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5A30" w14:textId="1EF7EF5F" w:rsidR="00426B48" w:rsidRPr="003708AE" w:rsidRDefault="00714516" w:rsidP="007054F7">
      <w:pPr>
        <w:spacing w:before="100" w:beforeAutospacing="1" w:after="100" w:afterAutospacing="1"/>
        <w:rPr>
          <w:color w:val="C00000"/>
        </w:rPr>
      </w:pPr>
      <w:r>
        <w:rPr>
          <w:color w:val="C00000"/>
        </w:rPr>
        <w:t>Nv</w:t>
      </w:r>
      <w:r w:rsidR="0002078B">
        <w:rPr>
          <w:color w:val="C00000"/>
        </w:rPr>
        <w:t>10</w:t>
      </w:r>
      <w:proofErr w:type="gramStart"/>
      <w:r w:rsidR="00074368">
        <w:rPr>
          <w:color w:val="C00000"/>
        </w:rPr>
        <w:t>web</w:t>
      </w:r>
      <w:r>
        <w:rPr>
          <w:color w:val="C00000"/>
        </w:rPr>
        <w:t xml:space="preserve">  </w:t>
      </w:r>
      <w:r w:rsidR="0002078B">
        <w:rPr>
          <w:color w:val="C00000"/>
        </w:rPr>
        <w:t>4</w:t>
      </w:r>
      <w:proofErr w:type="gramEnd"/>
      <w:r w:rsidR="0032403B">
        <w:rPr>
          <w:color w:val="C00000"/>
        </w:rPr>
        <w:t>/</w:t>
      </w:r>
      <w:r w:rsidR="00074368">
        <w:rPr>
          <w:color w:val="C00000"/>
        </w:rPr>
        <w:t>30</w:t>
      </w:r>
      <w:r w:rsidR="0032403B">
        <w:rPr>
          <w:color w:val="C00000"/>
        </w:rPr>
        <w:t>/</w:t>
      </w:r>
      <w:r w:rsidR="00A70208">
        <w:rPr>
          <w:color w:val="C00000"/>
        </w:rPr>
        <w:t xml:space="preserve">2026.  </w:t>
      </w:r>
    </w:p>
    <w:p w14:paraId="360E1959" w14:textId="12649C11" w:rsidR="00426B48" w:rsidRDefault="007240DB" w:rsidP="009F49C5">
      <w:pPr>
        <w:spacing w:before="100" w:beforeAutospacing="1" w:after="100" w:afterAutospacing="1"/>
        <w:jc w:val="center"/>
        <w:rPr>
          <w:sz w:val="32"/>
          <w:szCs w:val="32"/>
        </w:rPr>
      </w:pPr>
      <w:r>
        <w:rPr>
          <w:sz w:val="32"/>
          <w:szCs w:val="32"/>
        </w:rPr>
        <w:t>Analysis of</w:t>
      </w:r>
      <w:r w:rsidR="00642685">
        <w:rPr>
          <w:sz w:val="32"/>
          <w:szCs w:val="32"/>
        </w:rPr>
        <w:t xml:space="preserve"> </w:t>
      </w:r>
      <w:r w:rsidR="00703DC5">
        <w:rPr>
          <w:sz w:val="32"/>
          <w:szCs w:val="32"/>
        </w:rPr>
        <w:t>T</w:t>
      </w:r>
      <w:r w:rsidR="001A0709">
        <w:rPr>
          <w:sz w:val="32"/>
          <w:szCs w:val="32"/>
        </w:rPr>
        <w:t>hree</w:t>
      </w:r>
      <w:r w:rsidR="00703DC5">
        <w:rPr>
          <w:sz w:val="32"/>
          <w:szCs w:val="32"/>
        </w:rPr>
        <w:t xml:space="preserve"> </w:t>
      </w:r>
      <w:r w:rsidR="00642685">
        <w:rPr>
          <w:sz w:val="32"/>
          <w:szCs w:val="32"/>
        </w:rPr>
        <w:t>Metrics</w:t>
      </w:r>
      <w:r w:rsidR="00642685" w:rsidRPr="00426B48">
        <w:rPr>
          <w:sz w:val="32"/>
          <w:szCs w:val="32"/>
        </w:rPr>
        <w:t xml:space="preserve"> </w:t>
      </w:r>
      <w:r>
        <w:rPr>
          <w:sz w:val="32"/>
          <w:szCs w:val="32"/>
        </w:rPr>
        <w:t>of</w:t>
      </w:r>
      <w:r w:rsidR="00642685" w:rsidRPr="00426B48">
        <w:rPr>
          <w:sz w:val="32"/>
          <w:szCs w:val="32"/>
        </w:rPr>
        <w:t xml:space="preserve"> Partisan </w:t>
      </w:r>
      <w:r>
        <w:rPr>
          <w:sz w:val="32"/>
          <w:szCs w:val="32"/>
        </w:rPr>
        <w:t>Bias</w:t>
      </w:r>
      <w:r w:rsidR="00642685">
        <w:rPr>
          <w:sz w:val="32"/>
          <w:szCs w:val="32"/>
        </w:rPr>
        <w:t xml:space="preserve"> </w:t>
      </w:r>
    </w:p>
    <w:p w14:paraId="3F62B5F4" w14:textId="1EDD2CA3" w:rsidR="00074368" w:rsidRPr="00426B48" w:rsidRDefault="00074368" w:rsidP="009F49C5">
      <w:pPr>
        <w:spacing w:before="100" w:beforeAutospacing="1" w:after="100" w:afterAutospacing="1"/>
        <w:jc w:val="center"/>
        <w:rPr>
          <w:sz w:val="32"/>
          <w:szCs w:val="32"/>
        </w:rPr>
      </w:pPr>
      <w:r>
        <w:rPr>
          <w:sz w:val="32"/>
          <w:szCs w:val="32"/>
        </w:rPr>
        <w:t>John Nagle</w:t>
      </w:r>
    </w:p>
    <w:p w14:paraId="220D482E" w14:textId="042D878C" w:rsidR="00CE0EAD" w:rsidRDefault="00426B48" w:rsidP="00CE0EAD">
      <w:pPr>
        <w:spacing w:line="480" w:lineRule="auto"/>
        <w:rPr>
          <w:rFonts w:ascii="Times New Roman" w:hAnsi="Times New Roman" w:cs="Times New Roman"/>
          <w:sz w:val="24"/>
          <w:szCs w:val="24"/>
        </w:rPr>
      </w:pPr>
      <w:r w:rsidRPr="00B51DB0">
        <w:rPr>
          <w:rFonts w:ascii="Times New Roman" w:hAnsi="Times New Roman" w:cs="Times New Roman"/>
          <w:sz w:val="24"/>
          <w:szCs w:val="24"/>
          <w:u w:val="single"/>
        </w:rPr>
        <w:t>Abstract</w:t>
      </w:r>
      <w:proofErr w:type="gramStart"/>
      <w:r w:rsidR="00CC67F7" w:rsidRPr="0055101F">
        <w:rPr>
          <w:rFonts w:ascii="Times New Roman" w:hAnsi="Times New Roman" w:cs="Times New Roman"/>
          <w:sz w:val="24"/>
          <w:szCs w:val="24"/>
        </w:rPr>
        <w:t xml:space="preserve">:  </w:t>
      </w:r>
      <w:r w:rsidR="00E02A1F">
        <w:rPr>
          <w:rFonts w:ascii="Times New Roman" w:hAnsi="Times New Roman" w:cs="Times New Roman"/>
          <w:sz w:val="24"/>
          <w:szCs w:val="24"/>
        </w:rPr>
        <w:t>Assuming</w:t>
      </w:r>
      <w:proofErr w:type="gramEnd"/>
      <w:r w:rsidR="00E02A1F">
        <w:rPr>
          <w:rFonts w:ascii="Times New Roman" w:hAnsi="Times New Roman" w:cs="Times New Roman"/>
          <w:sz w:val="24"/>
          <w:szCs w:val="24"/>
        </w:rPr>
        <w:t xml:space="preserve"> that partisan bias should be avoided in redistricting, it is important that it be based on a firm normative principle of fairness</w:t>
      </w:r>
      <w:r w:rsidR="007240DB">
        <w:rPr>
          <w:rFonts w:ascii="Times New Roman" w:hAnsi="Times New Roman" w:cs="Times New Roman"/>
          <w:sz w:val="24"/>
          <w:szCs w:val="24"/>
        </w:rPr>
        <w:t xml:space="preserve"> and that it be accurately measurable</w:t>
      </w:r>
      <w:r w:rsidR="00E02A1F">
        <w:rPr>
          <w:rFonts w:ascii="Times New Roman" w:hAnsi="Times New Roman" w:cs="Times New Roman"/>
          <w:sz w:val="24"/>
          <w:szCs w:val="24"/>
        </w:rPr>
        <w:t>. A traditional metric, called seats bias, is based on the principle of equal seat share for equal vote share</w:t>
      </w:r>
      <w:r w:rsidR="007240DB">
        <w:rPr>
          <w:rFonts w:ascii="Times New Roman" w:hAnsi="Times New Roman" w:cs="Times New Roman"/>
          <w:sz w:val="24"/>
          <w:szCs w:val="24"/>
        </w:rPr>
        <w:t xml:space="preserve">. </w:t>
      </w:r>
      <w:r w:rsidR="00E02A1F">
        <w:rPr>
          <w:rFonts w:ascii="Times New Roman" w:hAnsi="Times New Roman" w:cs="Times New Roman"/>
          <w:sz w:val="24"/>
          <w:szCs w:val="24"/>
        </w:rPr>
        <w:t xml:space="preserve">When its implementation is suitably modified to </w:t>
      </w:r>
      <w:proofErr w:type="gramStart"/>
      <w:r w:rsidR="00E02A1F">
        <w:rPr>
          <w:rFonts w:ascii="Times New Roman" w:hAnsi="Times New Roman" w:cs="Times New Roman"/>
          <w:sz w:val="24"/>
          <w:szCs w:val="24"/>
        </w:rPr>
        <w:t>take into account</w:t>
      </w:r>
      <w:proofErr w:type="gramEnd"/>
      <w:r w:rsidR="00E02A1F">
        <w:rPr>
          <w:rFonts w:ascii="Times New Roman" w:hAnsi="Times New Roman" w:cs="Times New Roman"/>
          <w:sz w:val="24"/>
          <w:szCs w:val="24"/>
        </w:rPr>
        <w:t xml:space="preserve"> competitive districts, accuracy </w:t>
      </w:r>
      <w:r w:rsidR="00CE0EAD">
        <w:rPr>
          <w:rFonts w:ascii="Times New Roman" w:hAnsi="Times New Roman" w:cs="Times New Roman"/>
          <w:sz w:val="24"/>
          <w:szCs w:val="24"/>
        </w:rPr>
        <w:t xml:space="preserve">at the 1% level </w:t>
      </w:r>
      <w:r w:rsidR="00E02A1F">
        <w:rPr>
          <w:rFonts w:ascii="Times New Roman" w:hAnsi="Times New Roman" w:cs="Times New Roman"/>
          <w:sz w:val="24"/>
          <w:szCs w:val="24"/>
        </w:rPr>
        <w:t>is achieved by using results from many previous elections</w:t>
      </w:r>
      <w:r w:rsidR="00CE0EAD">
        <w:rPr>
          <w:rFonts w:ascii="Times New Roman" w:hAnsi="Times New Roman" w:cs="Times New Roman"/>
          <w:sz w:val="24"/>
          <w:szCs w:val="24"/>
        </w:rPr>
        <w:t>, and</w:t>
      </w:r>
      <w:r w:rsidR="00CE0EAD" w:rsidRPr="003441F7">
        <w:rPr>
          <w:rFonts w:ascii="Times New Roman" w:hAnsi="Times New Roman" w:cs="Times New Roman"/>
          <w:sz w:val="24"/>
          <w:szCs w:val="24"/>
        </w:rPr>
        <w:t xml:space="preserve"> </w:t>
      </w:r>
      <w:r w:rsidR="00CE0EAD">
        <w:rPr>
          <w:rFonts w:ascii="Times New Roman" w:hAnsi="Times New Roman" w:cs="Times New Roman"/>
          <w:sz w:val="24"/>
          <w:szCs w:val="24"/>
        </w:rPr>
        <w:t xml:space="preserve">the difference in partisan bias between </w:t>
      </w:r>
      <w:r w:rsidR="00CE0EAD" w:rsidRPr="003441F7">
        <w:rPr>
          <w:rFonts w:ascii="Times New Roman" w:hAnsi="Times New Roman" w:cs="Times New Roman"/>
          <w:sz w:val="24"/>
          <w:szCs w:val="24"/>
        </w:rPr>
        <w:t xml:space="preserve">two </w:t>
      </w:r>
      <w:r w:rsidR="00CE0EAD">
        <w:rPr>
          <w:rFonts w:ascii="Times New Roman" w:hAnsi="Times New Roman" w:cs="Times New Roman"/>
          <w:sz w:val="24"/>
          <w:szCs w:val="24"/>
        </w:rPr>
        <w:t>plan</w:t>
      </w:r>
      <w:r w:rsidR="00CE0EAD" w:rsidRPr="003441F7">
        <w:rPr>
          <w:rFonts w:ascii="Times New Roman" w:hAnsi="Times New Roman" w:cs="Times New Roman"/>
          <w:sz w:val="24"/>
          <w:szCs w:val="24"/>
        </w:rPr>
        <w:t xml:space="preserve">s </w:t>
      </w:r>
      <w:r w:rsidR="00CE0EAD">
        <w:rPr>
          <w:rFonts w:ascii="Times New Roman" w:hAnsi="Times New Roman" w:cs="Times New Roman"/>
          <w:sz w:val="24"/>
          <w:szCs w:val="24"/>
        </w:rPr>
        <w:t>is even better determined</w:t>
      </w:r>
      <w:r w:rsidR="007C6D74">
        <w:rPr>
          <w:rFonts w:ascii="Times New Roman" w:hAnsi="Times New Roman" w:cs="Times New Roman"/>
          <w:sz w:val="24"/>
          <w:szCs w:val="24"/>
        </w:rPr>
        <w:t>. However, seats bias</w:t>
      </w:r>
      <w:r w:rsidR="000B4B30">
        <w:rPr>
          <w:rFonts w:ascii="Times New Roman" w:hAnsi="Times New Roman" w:cs="Times New Roman"/>
          <w:sz w:val="24"/>
          <w:szCs w:val="24"/>
        </w:rPr>
        <w:t xml:space="preserve"> fails to detect cracking in unbalanced states.</w:t>
      </w:r>
      <w:r w:rsidR="00CE0EAD">
        <w:rPr>
          <w:rFonts w:ascii="Times New Roman" w:hAnsi="Times New Roman" w:cs="Times New Roman"/>
          <w:sz w:val="24"/>
          <w:szCs w:val="24"/>
        </w:rPr>
        <w:t xml:space="preserve"> </w:t>
      </w:r>
      <w:r w:rsidR="00E02A1F">
        <w:rPr>
          <w:rFonts w:ascii="Times New Roman" w:hAnsi="Times New Roman" w:cs="Times New Roman"/>
          <w:sz w:val="24"/>
          <w:szCs w:val="24"/>
        </w:rPr>
        <w:t xml:space="preserve"> </w:t>
      </w:r>
      <w:r w:rsidR="00CE0EAD">
        <w:rPr>
          <w:rFonts w:ascii="Times New Roman" w:hAnsi="Times New Roman" w:cs="Times New Roman"/>
          <w:sz w:val="24"/>
          <w:szCs w:val="24"/>
        </w:rPr>
        <w:t>P</w:t>
      </w:r>
      <w:r w:rsidRPr="0055101F">
        <w:rPr>
          <w:rFonts w:ascii="Times New Roman" w:hAnsi="Times New Roman" w:cs="Times New Roman"/>
          <w:sz w:val="24"/>
          <w:szCs w:val="24"/>
        </w:rPr>
        <w:t xml:space="preserve">roportionality </w:t>
      </w:r>
      <w:r w:rsidR="00352F14">
        <w:rPr>
          <w:rFonts w:ascii="Times New Roman" w:hAnsi="Times New Roman" w:cs="Times New Roman"/>
          <w:sz w:val="24"/>
          <w:szCs w:val="24"/>
        </w:rPr>
        <w:t xml:space="preserve">has </w:t>
      </w:r>
      <w:r w:rsidR="00CE0EAD">
        <w:rPr>
          <w:rFonts w:ascii="Times New Roman" w:hAnsi="Times New Roman" w:cs="Times New Roman"/>
          <w:sz w:val="24"/>
          <w:szCs w:val="24"/>
        </w:rPr>
        <w:t xml:space="preserve">also </w:t>
      </w:r>
      <w:proofErr w:type="gramStart"/>
      <w:r w:rsidR="00352F14">
        <w:rPr>
          <w:rFonts w:ascii="Times New Roman" w:hAnsi="Times New Roman" w:cs="Times New Roman"/>
          <w:sz w:val="24"/>
          <w:szCs w:val="24"/>
        </w:rPr>
        <w:t>been considered to be</w:t>
      </w:r>
      <w:proofErr w:type="gramEnd"/>
      <w:r w:rsidR="00352F14">
        <w:rPr>
          <w:rFonts w:ascii="Times New Roman" w:hAnsi="Times New Roman" w:cs="Times New Roman"/>
          <w:sz w:val="24"/>
          <w:szCs w:val="24"/>
        </w:rPr>
        <w:t xml:space="preserve"> a desirable norm for representation even though</w:t>
      </w:r>
      <w:r w:rsidR="00DB4EB1" w:rsidRPr="0055101F">
        <w:rPr>
          <w:rFonts w:ascii="Times New Roman" w:hAnsi="Times New Roman" w:cs="Times New Roman"/>
          <w:sz w:val="24"/>
          <w:szCs w:val="24"/>
        </w:rPr>
        <w:t xml:space="preserve"> </w:t>
      </w:r>
      <w:r w:rsidR="005C6670">
        <w:rPr>
          <w:rFonts w:ascii="Times New Roman" w:hAnsi="Times New Roman" w:cs="Times New Roman"/>
          <w:sz w:val="24"/>
          <w:szCs w:val="24"/>
        </w:rPr>
        <w:t xml:space="preserve">it </w:t>
      </w:r>
      <w:r w:rsidR="00DB4EB1" w:rsidRPr="0055101F">
        <w:rPr>
          <w:rFonts w:ascii="Times New Roman" w:hAnsi="Times New Roman" w:cs="Times New Roman"/>
          <w:sz w:val="24"/>
          <w:szCs w:val="24"/>
        </w:rPr>
        <w:t>is generally unachievable over significant ranges of the vote</w:t>
      </w:r>
      <w:r w:rsidR="006624F3">
        <w:rPr>
          <w:rFonts w:ascii="Times New Roman" w:hAnsi="Times New Roman" w:cs="Times New Roman"/>
          <w:sz w:val="24"/>
          <w:szCs w:val="24"/>
        </w:rPr>
        <w:t xml:space="preserve"> </w:t>
      </w:r>
      <w:r w:rsidR="006624F3" w:rsidRPr="0055101F">
        <w:rPr>
          <w:rFonts w:ascii="Times New Roman" w:hAnsi="Times New Roman" w:cs="Times New Roman"/>
          <w:sz w:val="24"/>
          <w:szCs w:val="24"/>
        </w:rPr>
        <w:t xml:space="preserve">in </w:t>
      </w:r>
      <w:r w:rsidR="006624F3">
        <w:rPr>
          <w:rFonts w:ascii="Times New Roman" w:hAnsi="Times New Roman" w:cs="Times New Roman"/>
          <w:sz w:val="24"/>
          <w:szCs w:val="24"/>
        </w:rPr>
        <w:t xml:space="preserve">the </w:t>
      </w:r>
      <w:r w:rsidR="006624F3" w:rsidRPr="0055101F">
        <w:rPr>
          <w:rFonts w:ascii="Times New Roman" w:hAnsi="Times New Roman" w:cs="Times New Roman"/>
          <w:sz w:val="24"/>
          <w:szCs w:val="24"/>
        </w:rPr>
        <w:t>single member district system</w:t>
      </w:r>
      <w:r w:rsidR="006624F3">
        <w:rPr>
          <w:rFonts w:ascii="Times New Roman" w:hAnsi="Times New Roman" w:cs="Times New Roman"/>
          <w:sz w:val="24"/>
          <w:szCs w:val="24"/>
        </w:rPr>
        <w:t>.</w:t>
      </w:r>
      <w:r w:rsidR="005C6670">
        <w:rPr>
          <w:rFonts w:ascii="Times New Roman" w:hAnsi="Times New Roman" w:cs="Times New Roman"/>
          <w:sz w:val="24"/>
          <w:szCs w:val="24"/>
        </w:rPr>
        <w:t xml:space="preserve"> </w:t>
      </w:r>
      <w:r w:rsidR="006624F3">
        <w:rPr>
          <w:rFonts w:ascii="Times New Roman" w:hAnsi="Times New Roman" w:cs="Times New Roman"/>
          <w:sz w:val="24"/>
          <w:szCs w:val="24"/>
        </w:rPr>
        <w:t xml:space="preserve">Nevertheless, </w:t>
      </w:r>
      <w:r w:rsidR="0033128D">
        <w:rPr>
          <w:rFonts w:ascii="Times New Roman" w:hAnsi="Times New Roman" w:cs="Times New Roman"/>
          <w:sz w:val="24"/>
          <w:szCs w:val="24"/>
        </w:rPr>
        <w:t>it</w:t>
      </w:r>
      <w:r w:rsidR="006624F3">
        <w:rPr>
          <w:rFonts w:ascii="Times New Roman" w:hAnsi="Times New Roman" w:cs="Times New Roman"/>
          <w:sz w:val="24"/>
          <w:szCs w:val="24"/>
        </w:rPr>
        <w:t xml:space="preserve"> is </w:t>
      </w:r>
      <w:r w:rsidR="00DB4EB1" w:rsidRPr="0055101F">
        <w:rPr>
          <w:rFonts w:ascii="Times New Roman" w:hAnsi="Times New Roman" w:cs="Times New Roman"/>
          <w:sz w:val="24"/>
          <w:szCs w:val="24"/>
        </w:rPr>
        <w:t>appealing</w:t>
      </w:r>
      <w:r w:rsidR="00A749BC" w:rsidRPr="0055101F">
        <w:rPr>
          <w:rFonts w:ascii="Times New Roman" w:hAnsi="Times New Roman" w:cs="Times New Roman"/>
          <w:sz w:val="24"/>
          <w:szCs w:val="24"/>
        </w:rPr>
        <w:t xml:space="preserve"> </w:t>
      </w:r>
      <w:r w:rsidR="0033128D">
        <w:rPr>
          <w:rFonts w:ascii="Times New Roman" w:hAnsi="Times New Roman" w:cs="Times New Roman"/>
          <w:sz w:val="24"/>
          <w:szCs w:val="24"/>
        </w:rPr>
        <w:t>to</w:t>
      </w:r>
      <w:r w:rsidR="006624F3">
        <w:rPr>
          <w:rFonts w:ascii="Times New Roman" w:hAnsi="Times New Roman" w:cs="Times New Roman"/>
          <w:sz w:val="24"/>
          <w:szCs w:val="24"/>
        </w:rPr>
        <w:t xml:space="preserve"> </w:t>
      </w:r>
      <w:r w:rsidR="00DB4EB1" w:rsidRPr="0055101F">
        <w:rPr>
          <w:rFonts w:ascii="Times New Roman" w:hAnsi="Times New Roman" w:cs="Times New Roman"/>
          <w:sz w:val="24"/>
          <w:szCs w:val="24"/>
        </w:rPr>
        <w:t xml:space="preserve">measure bias </w:t>
      </w:r>
      <w:r w:rsidR="006624F3">
        <w:rPr>
          <w:rFonts w:ascii="Times New Roman" w:hAnsi="Times New Roman" w:cs="Times New Roman"/>
          <w:sz w:val="24"/>
          <w:szCs w:val="24"/>
        </w:rPr>
        <w:t>a</w:t>
      </w:r>
      <w:r w:rsidR="00A749BC" w:rsidRPr="0055101F">
        <w:rPr>
          <w:rFonts w:ascii="Times New Roman" w:hAnsi="Times New Roman" w:cs="Times New Roman"/>
          <w:sz w:val="24"/>
          <w:szCs w:val="24"/>
        </w:rPr>
        <w:t>s</w:t>
      </w:r>
      <w:r w:rsidR="00DB4EB1" w:rsidRPr="0055101F">
        <w:rPr>
          <w:rFonts w:ascii="Times New Roman" w:hAnsi="Times New Roman" w:cs="Times New Roman"/>
          <w:sz w:val="24"/>
          <w:szCs w:val="24"/>
        </w:rPr>
        <w:t xml:space="preserve"> a deviation from proportionality</w:t>
      </w:r>
      <w:r w:rsidR="006624F3">
        <w:rPr>
          <w:rFonts w:ascii="Times New Roman" w:hAnsi="Times New Roman" w:cs="Times New Roman"/>
          <w:sz w:val="24"/>
          <w:szCs w:val="24"/>
        </w:rPr>
        <w:t>, but</w:t>
      </w:r>
      <w:r w:rsidR="00DB4EB1" w:rsidRPr="0055101F">
        <w:rPr>
          <w:rFonts w:ascii="Times New Roman" w:hAnsi="Times New Roman" w:cs="Times New Roman"/>
          <w:sz w:val="24"/>
          <w:szCs w:val="24"/>
        </w:rPr>
        <w:t xml:space="preserve"> </w:t>
      </w:r>
      <w:r w:rsidR="006624F3">
        <w:rPr>
          <w:rFonts w:ascii="Times New Roman" w:hAnsi="Times New Roman" w:cs="Times New Roman"/>
          <w:sz w:val="24"/>
          <w:szCs w:val="24"/>
        </w:rPr>
        <w:t xml:space="preserve">just </w:t>
      </w:r>
      <w:r w:rsidR="00DB4EB1" w:rsidRPr="0055101F">
        <w:rPr>
          <w:rFonts w:ascii="Times New Roman" w:hAnsi="Times New Roman" w:cs="Times New Roman"/>
          <w:sz w:val="24"/>
          <w:szCs w:val="24"/>
        </w:rPr>
        <w:t xml:space="preserve">at the projected average partisan vote.  </w:t>
      </w:r>
      <w:r w:rsidR="000840FF">
        <w:rPr>
          <w:rFonts w:ascii="Times New Roman" w:hAnsi="Times New Roman" w:cs="Times New Roman"/>
          <w:sz w:val="24"/>
          <w:szCs w:val="24"/>
        </w:rPr>
        <w:t>However, t</w:t>
      </w:r>
      <w:r w:rsidR="00DB4EB1" w:rsidRPr="0055101F">
        <w:rPr>
          <w:rFonts w:ascii="Times New Roman" w:hAnsi="Times New Roman" w:cs="Times New Roman"/>
          <w:sz w:val="24"/>
          <w:szCs w:val="24"/>
        </w:rPr>
        <w:t xml:space="preserve">his paper argues that </w:t>
      </w:r>
      <w:r w:rsidR="007240DB">
        <w:rPr>
          <w:rFonts w:ascii="Times New Roman" w:hAnsi="Times New Roman" w:cs="Times New Roman"/>
          <w:sz w:val="24"/>
          <w:szCs w:val="24"/>
        </w:rPr>
        <w:t xml:space="preserve">even </w:t>
      </w:r>
      <w:r w:rsidR="0033128D">
        <w:rPr>
          <w:rFonts w:ascii="Times New Roman" w:hAnsi="Times New Roman" w:cs="Times New Roman"/>
          <w:sz w:val="24"/>
          <w:szCs w:val="24"/>
        </w:rPr>
        <w:t xml:space="preserve">this </w:t>
      </w:r>
      <w:r w:rsidR="006624F3">
        <w:rPr>
          <w:rFonts w:ascii="Times New Roman" w:hAnsi="Times New Roman" w:cs="Times New Roman"/>
          <w:sz w:val="24"/>
          <w:szCs w:val="24"/>
        </w:rPr>
        <w:t>modified proportionality</w:t>
      </w:r>
      <w:r w:rsidR="00DB4EB1" w:rsidRPr="0055101F">
        <w:rPr>
          <w:rFonts w:ascii="Times New Roman" w:hAnsi="Times New Roman" w:cs="Times New Roman"/>
          <w:sz w:val="24"/>
          <w:szCs w:val="24"/>
        </w:rPr>
        <w:t xml:space="preserve"> is not a good </w:t>
      </w:r>
      <w:r w:rsidR="008B5443">
        <w:rPr>
          <w:rFonts w:ascii="Times New Roman" w:hAnsi="Times New Roman" w:cs="Times New Roman"/>
          <w:sz w:val="24"/>
          <w:szCs w:val="24"/>
        </w:rPr>
        <w:t>metric</w:t>
      </w:r>
      <w:r w:rsidR="00455ED4">
        <w:rPr>
          <w:rFonts w:ascii="Times New Roman" w:hAnsi="Times New Roman" w:cs="Times New Roman"/>
          <w:sz w:val="24"/>
          <w:szCs w:val="24"/>
        </w:rPr>
        <w:t xml:space="preserve"> of bias</w:t>
      </w:r>
      <w:r w:rsidR="00CE0EAD">
        <w:rPr>
          <w:rFonts w:ascii="Times New Roman" w:hAnsi="Times New Roman" w:cs="Times New Roman"/>
          <w:sz w:val="24"/>
          <w:szCs w:val="24"/>
        </w:rPr>
        <w:t xml:space="preserve"> because it fails to take into account </w:t>
      </w:r>
      <w:r w:rsidR="00196DD7">
        <w:rPr>
          <w:rFonts w:ascii="Times New Roman" w:hAnsi="Times New Roman" w:cs="Times New Roman"/>
          <w:sz w:val="24"/>
          <w:szCs w:val="24"/>
        </w:rPr>
        <w:t xml:space="preserve">the effect of responsiveness in the single member district system. </w:t>
      </w:r>
      <w:r w:rsidR="00A25A14">
        <w:rPr>
          <w:rFonts w:ascii="Times New Roman" w:hAnsi="Times New Roman" w:cs="Times New Roman"/>
          <w:sz w:val="24"/>
          <w:szCs w:val="24"/>
        </w:rPr>
        <w:t>As is well known, r</w:t>
      </w:r>
      <w:r w:rsidR="00532DB1">
        <w:rPr>
          <w:rFonts w:ascii="Times New Roman" w:hAnsi="Times New Roman" w:cs="Times New Roman"/>
          <w:sz w:val="24"/>
          <w:szCs w:val="24"/>
        </w:rPr>
        <w:t xml:space="preserve">esponsiveness is also an important consideration, and </w:t>
      </w:r>
      <w:r w:rsidR="001C5306">
        <w:rPr>
          <w:rFonts w:ascii="Times New Roman" w:hAnsi="Times New Roman" w:cs="Times New Roman"/>
          <w:sz w:val="24"/>
          <w:szCs w:val="24"/>
        </w:rPr>
        <w:t>three different</w:t>
      </w:r>
      <w:r w:rsidR="00532DB1">
        <w:rPr>
          <w:rFonts w:ascii="Times New Roman" w:hAnsi="Times New Roman" w:cs="Times New Roman"/>
          <w:sz w:val="24"/>
          <w:szCs w:val="24"/>
        </w:rPr>
        <w:t xml:space="preserve"> forms of it </w:t>
      </w:r>
      <w:r w:rsidR="00196DD7">
        <w:rPr>
          <w:rFonts w:ascii="Times New Roman" w:hAnsi="Times New Roman" w:cs="Times New Roman"/>
          <w:sz w:val="24"/>
          <w:szCs w:val="24"/>
        </w:rPr>
        <w:t xml:space="preserve">play </w:t>
      </w:r>
      <w:r w:rsidR="001C5306">
        <w:rPr>
          <w:rFonts w:ascii="Times New Roman" w:hAnsi="Times New Roman" w:cs="Times New Roman"/>
          <w:sz w:val="24"/>
          <w:szCs w:val="24"/>
        </w:rPr>
        <w:t>roles</w:t>
      </w:r>
      <w:r w:rsidR="00196DD7">
        <w:rPr>
          <w:rFonts w:ascii="Times New Roman" w:hAnsi="Times New Roman" w:cs="Times New Roman"/>
          <w:sz w:val="24"/>
          <w:szCs w:val="24"/>
        </w:rPr>
        <w:t xml:space="preserve"> in considerations of </w:t>
      </w:r>
      <w:r w:rsidR="007240DB">
        <w:rPr>
          <w:rFonts w:ascii="Times New Roman" w:hAnsi="Times New Roman" w:cs="Times New Roman"/>
          <w:sz w:val="24"/>
          <w:szCs w:val="24"/>
        </w:rPr>
        <w:t>partisan advantage</w:t>
      </w:r>
      <w:r w:rsidR="00196DD7">
        <w:rPr>
          <w:rFonts w:ascii="Times New Roman" w:hAnsi="Times New Roman" w:cs="Times New Roman"/>
          <w:sz w:val="24"/>
          <w:szCs w:val="24"/>
        </w:rPr>
        <w:t xml:space="preserve"> for states with dominant parties</w:t>
      </w:r>
      <w:r w:rsidR="00196DD7" w:rsidRPr="00BD2807">
        <w:rPr>
          <w:rFonts w:ascii="Times New Roman" w:hAnsi="Times New Roman" w:cs="Times New Roman"/>
          <w:sz w:val="24"/>
          <w:szCs w:val="24"/>
        </w:rPr>
        <w:t xml:space="preserve">. </w:t>
      </w:r>
      <w:r w:rsidR="001A0709" w:rsidRPr="00BD2807">
        <w:rPr>
          <w:rFonts w:ascii="Times New Roman" w:hAnsi="Times New Roman" w:cs="Times New Roman"/>
          <w:sz w:val="24"/>
          <w:szCs w:val="24"/>
        </w:rPr>
        <w:t xml:space="preserve">To take into account non-proportional responsiveness, as well as to focus on the average partisan vote, a metric based on the historical cubic law is also considered. </w:t>
      </w:r>
      <w:r w:rsidR="00196DD7">
        <w:rPr>
          <w:rFonts w:ascii="Times New Roman" w:hAnsi="Times New Roman" w:cs="Times New Roman"/>
          <w:sz w:val="24"/>
          <w:szCs w:val="24"/>
        </w:rPr>
        <w:t>This paper presents analys</w:t>
      </w:r>
      <w:r w:rsidR="005262D7">
        <w:rPr>
          <w:rFonts w:ascii="Times New Roman" w:hAnsi="Times New Roman" w:cs="Times New Roman"/>
          <w:sz w:val="24"/>
          <w:szCs w:val="24"/>
        </w:rPr>
        <w:t>e</w:t>
      </w:r>
      <w:r w:rsidR="00196DD7">
        <w:rPr>
          <w:rFonts w:ascii="Times New Roman" w:hAnsi="Times New Roman" w:cs="Times New Roman"/>
          <w:sz w:val="24"/>
          <w:szCs w:val="24"/>
        </w:rPr>
        <w:t xml:space="preserve">s </w:t>
      </w:r>
      <w:r w:rsidR="001838AB">
        <w:rPr>
          <w:rFonts w:ascii="Times New Roman" w:hAnsi="Times New Roman" w:cs="Times New Roman"/>
          <w:sz w:val="24"/>
          <w:szCs w:val="24"/>
        </w:rPr>
        <w:t>of</w:t>
      </w:r>
      <w:r w:rsidR="00196DD7">
        <w:rPr>
          <w:rFonts w:ascii="Times New Roman" w:hAnsi="Times New Roman" w:cs="Times New Roman"/>
          <w:sz w:val="24"/>
          <w:szCs w:val="24"/>
        </w:rPr>
        <w:t xml:space="preserve"> </w:t>
      </w:r>
      <w:r w:rsidR="007240DB">
        <w:rPr>
          <w:rFonts w:ascii="Times New Roman" w:hAnsi="Times New Roman" w:cs="Times New Roman"/>
          <w:sz w:val="24"/>
          <w:szCs w:val="24"/>
        </w:rPr>
        <w:t>t</w:t>
      </w:r>
      <w:r w:rsidR="00CE0EAD">
        <w:rPr>
          <w:rFonts w:ascii="Times New Roman" w:hAnsi="Times New Roman" w:cs="Times New Roman"/>
          <w:sz w:val="24"/>
          <w:szCs w:val="24"/>
        </w:rPr>
        <w:t>he</w:t>
      </w:r>
      <w:r w:rsidR="005262D7">
        <w:rPr>
          <w:rFonts w:ascii="Times New Roman" w:hAnsi="Times New Roman" w:cs="Times New Roman"/>
          <w:sz w:val="24"/>
          <w:szCs w:val="24"/>
        </w:rPr>
        <w:t>se three metrics for the</w:t>
      </w:r>
      <w:r w:rsidR="00CE0EAD">
        <w:rPr>
          <w:rFonts w:ascii="Times New Roman" w:hAnsi="Times New Roman" w:cs="Times New Roman"/>
          <w:sz w:val="24"/>
          <w:szCs w:val="24"/>
        </w:rPr>
        <w:t xml:space="preserve"> 2022 US congressional plans</w:t>
      </w:r>
      <w:r w:rsidR="00196DD7">
        <w:rPr>
          <w:rFonts w:ascii="Times New Roman" w:hAnsi="Times New Roman" w:cs="Times New Roman"/>
          <w:sz w:val="24"/>
          <w:szCs w:val="24"/>
        </w:rPr>
        <w:t xml:space="preserve"> with more than one district.</w:t>
      </w:r>
      <w:r w:rsidR="00CE0EAD">
        <w:rPr>
          <w:rFonts w:ascii="Times New Roman" w:hAnsi="Times New Roman" w:cs="Times New Roman"/>
          <w:sz w:val="24"/>
          <w:szCs w:val="24"/>
        </w:rPr>
        <w:t xml:space="preserve">  </w:t>
      </w:r>
    </w:p>
    <w:p w14:paraId="13C4F42F" w14:textId="77777777" w:rsidR="00CE0EAD" w:rsidRPr="007E3F69" w:rsidRDefault="00CE0EAD" w:rsidP="00440135">
      <w:pPr>
        <w:spacing w:line="480" w:lineRule="auto"/>
        <w:ind w:firstLine="270"/>
        <w:rPr>
          <w:rFonts w:ascii="Symbol" w:hAnsi="Symbol" w:cs="Times New Roman"/>
          <w:sz w:val="24"/>
          <w:szCs w:val="24"/>
        </w:rPr>
      </w:pPr>
    </w:p>
    <w:p w14:paraId="3B5D4BF0" w14:textId="77777777" w:rsidR="00B95437" w:rsidRDefault="00B95437" w:rsidP="00B51DB0">
      <w:pPr>
        <w:spacing w:after="120" w:line="360" w:lineRule="auto"/>
        <w:rPr>
          <w:rFonts w:ascii="Times New Roman" w:hAnsi="Times New Roman" w:cs="Times New Roman"/>
          <w:sz w:val="24"/>
          <w:szCs w:val="24"/>
          <w:u w:val="single"/>
        </w:rPr>
      </w:pPr>
    </w:p>
    <w:p w14:paraId="0F177784" w14:textId="77777777" w:rsidR="00642685" w:rsidRDefault="00642685" w:rsidP="00B51DB0">
      <w:pPr>
        <w:spacing w:after="120" w:line="360" w:lineRule="auto"/>
        <w:rPr>
          <w:rFonts w:ascii="Times New Roman" w:hAnsi="Times New Roman" w:cs="Times New Roman"/>
          <w:sz w:val="24"/>
          <w:szCs w:val="24"/>
          <w:u w:val="single"/>
        </w:rPr>
      </w:pPr>
    </w:p>
    <w:p w14:paraId="01C2D188" w14:textId="7427B26B" w:rsidR="00A749BC" w:rsidRPr="0055101F" w:rsidRDefault="00A749BC" w:rsidP="00B51DB0">
      <w:pPr>
        <w:spacing w:after="120" w:line="360" w:lineRule="auto"/>
        <w:rPr>
          <w:rFonts w:ascii="Times New Roman" w:hAnsi="Times New Roman" w:cs="Times New Roman"/>
          <w:sz w:val="24"/>
          <w:szCs w:val="24"/>
          <w:u w:val="single"/>
        </w:rPr>
      </w:pPr>
      <w:r w:rsidRPr="0055101F">
        <w:rPr>
          <w:rFonts w:ascii="Times New Roman" w:hAnsi="Times New Roman" w:cs="Times New Roman"/>
          <w:sz w:val="24"/>
          <w:szCs w:val="24"/>
          <w:u w:val="single"/>
        </w:rPr>
        <w:lastRenderedPageBreak/>
        <w:t>Introduction</w:t>
      </w:r>
    </w:p>
    <w:p w14:paraId="039C9A84" w14:textId="768DE96C" w:rsidR="00827ED8" w:rsidRPr="000E65BE" w:rsidRDefault="00760FC3" w:rsidP="00C0702B">
      <w:pPr>
        <w:spacing w:after="120" w:line="360" w:lineRule="auto"/>
        <w:ind w:firstLine="187"/>
        <w:rPr>
          <w:rFonts w:ascii="Times New Roman" w:hAnsi="Times New Roman" w:cs="Times New Roman"/>
          <w:color w:val="EE0000"/>
          <w:sz w:val="24"/>
          <w:szCs w:val="24"/>
        </w:rPr>
      </w:pPr>
      <w:r>
        <w:rPr>
          <w:rFonts w:ascii="Times New Roman" w:hAnsi="Times New Roman" w:cs="Times New Roman"/>
          <w:sz w:val="24"/>
          <w:szCs w:val="24"/>
        </w:rPr>
        <w:t>Electoral maps</w:t>
      </w:r>
      <w:r w:rsidR="009748B7">
        <w:rPr>
          <w:rFonts w:ascii="Times New Roman" w:hAnsi="Times New Roman" w:cs="Times New Roman"/>
          <w:sz w:val="24"/>
          <w:szCs w:val="24"/>
        </w:rPr>
        <w:t xml:space="preserve"> that favor the voters of one party over another party are by now clearly understood to be undesirable by fair minded people.  Accordingly, </w:t>
      </w:r>
      <w:r w:rsidR="00827ED8">
        <w:rPr>
          <w:rFonts w:ascii="Times New Roman" w:hAnsi="Times New Roman" w:cs="Times New Roman"/>
          <w:sz w:val="24"/>
          <w:szCs w:val="24"/>
        </w:rPr>
        <w:t xml:space="preserve">redistricting </w:t>
      </w:r>
      <w:r w:rsidR="00DD0E79">
        <w:rPr>
          <w:rFonts w:ascii="Times New Roman" w:hAnsi="Times New Roman" w:cs="Times New Roman"/>
          <w:sz w:val="24"/>
          <w:szCs w:val="24"/>
        </w:rPr>
        <w:t xml:space="preserve">legislation ought to consider partisan fairness since legislative bodies, especially </w:t>
      </w:r>
      <w:r w:rsidR="00D647E3">
        <w:rPr>
          <w:rFonts w:ascii="Times New Roman" w:hAnsi="Times New Roman" w:cs="Times New Roman"/>
          <w:sz w:val="24"/>
          <w:szCs w:val="24"/>
        </w:rPr>
        <w:t>C</w:t>
      </w:r>
      <w:r w:rsidR="00DD0E79">
        <w:rPr>
          <w:rFonts w:ascii="Times New Roman" w:hAnsi="Times New Roman" w:cs="Times New Roman"/>
          <w:sz w:val="24"/>
          <w:szCs w:val="24"/>
        </w:rPr>
        <w:t xml:space="preserve">ongress, have become so rigorously partisan. </w:t>
      </w:r>
      <w:r w:rsidR="00827ED8">
        <w:rPr>
          <w:rFonts w:ascii="Times New Roman" w:hAnsi="Times New Roman" w:cs="Times New Roman"/>
          <w:sz w:val="24"/>
          <w:szCs w:val="24"/>
        </w:rPr>
        <w:t xml:space="preserve"> </w:t>
      </w:r>
      <w:r w:rsidR="00DD0E79">
        <w:rPr>
          <w:rFonts w:ascii="Times New Roman" w:hAnsi="Times New Roman" w:cs="Times New Roman"/>
          <w:sz w:val="24"/>
          <w:szCs w:val="24"/>
        </w:rPr>
        <w:t xml:space="preserve">SCOTUS has abdicated oversight </w:t>
      </w:r>
      <w:r w:rsidR="00C0702B">
        <w:rPr>
          <w:rFonts w:ascii="Times New Roman" w:hAnsi="Times New Roman" w:cs="Times New Roman"/>
          <w:sz w:val="24"/>
          <w:szCs w:val="24"/>
        </w:rPr>
        <w:t xml:space="preserve">of </w:t>
      </w:r>
      <w:r w:rsidR="0033128D">
        <w:rPr>
          <w:rFonts w:ascii="Times New Roman" w:hAnsi="Times New Roman" w:cs="Times New Roman"/>
          <w:sz w:val="24"/>
          <w:szCs w:val="24"/>
        </w:rPr>
        <w:t>partisan bias</w:t>
      </w:r>
      <w:r w:rsidR="00C0702B">
        <w:rPr>
          <w:rFonts w:ascii="Times New Roman" w:hAnsi="Times New Roman" w:cs="Times New Roman"/>
          <w:sz w:val="24"/>
          <w:szCs w:val="24"/>
        </w:rPr>
        <w:t xml:space="preserve"> </w:t>
      </w:r>
      <w:r w:rsidR="00827ED8">
        <w:rPr>
          <w:rFonts w:ascii="Times New Roman" w:hAnsi="Times New Roman" w:cs="Times New Roman"/>
          <w:sz w:val="24"/>
          <w:szCs w:val="24"/>
        </w:rPr>
        <w:t>to the states</w:t>
      </w:r>
      <w:r w:rsidR="004871EF">
        <w:rPr>
          <w:rStyle w:val="FootnoteReference"/>
          <w:rFonts w:ascii="Times New Roman" w:hAnsi="Times New Roman" w:cs="Times New Roman"/>
          <w:sz w:val="24"/>
          <w:szCs w:val="24"/>
        </w:rPr>
        <w:footnoteReference w:id="1"/>
      </w:r>
      <w:r w:rsidR="00827ED8">
        <w:rPr>
          <w:rFonts w:ascii="Times New Roman" w:hAnsi="Times New Roman" w:cs="Times New Roman"/>
          <w:sz w:val="24"/>
          <w:szCs w:val="24"/>
        </w:rPr>
        <w:t xml:space="preserve">, so any action </w:t>
      </w:r>
      <w:r w:rsidR="007C6D74">
        <w:rPr>
          <w:rFonts w:ascii="Times New Roman" w:hAnsi="Times New Roman" w:cs="Times New Roman"/>
          <w:sz w:val="24"/>
          <w:szCs w:val="24"/>
        </w:rPr>
        <w:t>has</w:t>
      </w:r>
      <w:r w:rsidR="00827ED8">
        <w:rPr>
          <w:rFonts w:ascii="Times New Roman" w:hAnsi="Times New Roman" w:cs="Times New Roman"/>
          <w:sz w:val="24"/>
          <w:szCs w:val="24"/>
        </w:rPr>
        <w:t xml:space="preserve"> to take place in state election law</w:t>
      </w:r>
      <w:r w:rsidR="00F73A8D">
        <w:rPr>
          <w:rFonts w:ascii="Times New Roman" w:hAnsi="Times New Roman" w:cs="Times New Roman"/>
          <w:sz w:val="24"/>
          <w:szCs w:val="24"/>
        </w:rPr>
        <w:t xml:space="preserve"> </w:t>
      </w:r>
      <w:r w:rsidR="00F73A8D">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&lt;EndNote&gt;&lt;Cite&gt;&lt;Author&gt;Cervas&lt;/Author&gt;&lt;Year&gt;2022&lt;/Year&gt;&lt;RecNum&gt;9240&lt;/RecNum&gt;&lt;DisplayText&gt;(Cervas et al., 2022)&lt;/DisplayText&gt;&lt;record&gt;&lt;rec-number&gt;9240&lt;/rec-number&gt;&lt;foreign-keys&gt;&lt;key app="EN" db-id="ssw2ewf27wsstseftwnx5r0qsr90a0apf0pz" timestamp="1729451435"&gt;9240&lt;/key&gt;&lt;/foreign-keys&gt;&lt;ref-type name="Journal Article"&gt;17&lt;/ref-type&gt;&lt;contributors&gt;&lt;authors&gt;&lt;author&gt;Cervas, Jonathan&lt;/author&gt;&lt;author&gt;Grofman, Bernard&lt;/author&gt;&lt;author&gt;Matsuda, Scott&lt;/author&gt;&lt;/authors&gt;&lt;/contributors&gt;&lt;titles&gt;&lt;title&gt;The Role of State Courts in Constraining Partisan Gerrymandering in Congressional Elections&lt;/title&gt;&lt;secondary-title&gt;UNHL Rev.&lt;/secondary-title&gt;&lt;/titles&gt;&lt;periodical&gt;&lt;full-title&gt;UNHL Rev.&lt;/full-title&gt;&lt;/periodical&gt;&lt;pages&gt;421&lt;/pages&gt;&lt;volume&gt;21&lt;/volume&gt;&lt;dates&gt;&lt;year&gt;2022&lt;/year&gt;&lt;/dates&gt;&lt;urls&gt;&lt;/urls&gt;&lt;/record&gt;&lt;/Cite&gt;&lt;/EndNote&gt;</w:instrText>
      </w:r>
      <w:r w:rsidR="00F73A8D">
        <w:rPr>
          <w:rFonts w:ascii="Times New Roman" w:hAnsi="Times New Roman" w:cs="Times New Roman"/>
          <w:sz w:val="24"/>
          <w:szCs w:val="24"/>
        </w:rPr>
        <w:fldChar w:fldCharType="separate"/>
      </w:r>
      <w:r w:rsidR="001E55A4">
        <w:rPr>
          <w:rFonts w:ascii="Times New Roman" w:hAnsi="Times New Roman" w:cs="Times New Roman"/>
          <w:noProof/>
          <w:sz w:val="24"/>
          <w:szCs w:val="24"/>
        </w:rPr>
        <w:t>(Cervas et al., 2022)</w:t>
      </w:r>
      <w:r w:rsidR="00F73A8D">
        <w:rPr>
          <w:rFonts w:ascii="Times New Roman" w:hAnsi="Times New Roman" w:cs="Times New Roman"/>
          <w:sz w:val="24"/>
          <w:szCs w:val="24"/>
        </w:rPr>
        <w:fldChar w:fldCharType="end"/>
      </w:r>
      <w:r w:rsidR="00F73A8D">
        <w:rPr>
          <w:rFonts w:ascii="Times New Roman" w:hAnsi="Times New Roman" w:cs="Times New Roman"/>
          <w:sz w:val="24"/>
          <w:szCs w:val="24"/>
        </w:rPr>
        <w:t>.</w:t>
      </w:r>
      <w:r w:rsidR="00827ED8">
        <w:rPr>
          <w:rFonts w:ascii="Times New Roman" w:hAnsi="Times New Roman" w:cs="Times New Roman"/>
          <w:sz w:val="24"/>
          <w:szCs w:val="24"/>
        </w:rPr>
        <w:t xml:space="preserve"> </w:t>
      </w:r>
      <w:r>
        <w:rPr>
          <w:rFonts w:ascii="Times New Roman" w:hAnsi="Times New Roman" w:cs="Times New Roman"/>
          <w:sz w:val="24"/>
          <w:szCs w:val="24"/>
        </w:rPr>
        <w:t xml:space="preserve">Although redistricting in the USA has recently been weaponized to maximize partisan advantage in many states, in the hope that fairness will eventually prevail, there remains the long-term issue of how to </w:t>
      </w:r>
      <w:proofErr w:type="gramStart"/>
      <w:r w:rsidR="008F6A88">
        <w:rPr>
          <w:rFonts w:ascii="Times New Roman" w:hAnsi="Times New Roman" w:cs="Times New Roman"/>
          <w:sz w:val="24"/>
          <w:szCs w:val="24"/>
        </w:rPr>
        <w:t xml:space="preserve">actually </w:t>
      </w:r>
      <w:r>
        <w:rPr>
          <w:rFonts w:ascii="Times New Roman" w:hAnsi="Times New Roman" w:cs="Times New Roman"/>
          <w:sz w:val="24"/>
          <w:szCs w:val="24"/>
        </w:rPr>
        <w:t>measure</w:t>
      </w:r>
      <w:proofErr w:type="gramEnd"/>
      <w:r>
        <w:rPr>
          <w:rFonts w:ascii="Times New Roman" w:hAnsi="Times New Roman" w:cs="Times New Roman"/>
          <w:sz w:val="24"/>
          <w:szCs w:val="24"/>
        </w:rPr>
        <w:t xml:space="preserve"> partisan bias.</w:t>
      </w:r>
    </w:p>
    <w:p w14:paraId="471FCF44" w14:textId="7E4DED41" w:rsidR="009C4859" w:rsidRDefault="00714516" w:rsidP="00C0702B">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There are at least two sources of partisan bias.  </w:t>
      </w:r>
      <w:r w:rsidR="007A1884">
        <w:rPr>
          <w:rFonts w:ascii="Times New Roman" w:hAnsi="Times New Roman" w:cs="Times New Roman"/>
          <w:sz w:val="24"/>
          <w:szCs w:val="24"/>
        </w:rPr>
        <w:t xml:space="preserve">Bias can arise from the political geography of the state, such as the </w:t>
      </w:r>
      <w:r w:rsidR="00BA1DF7">
        <w:rPr>
          <w:rFonts w:ascii="Times New Roman" w:hAnsi="Times New Roman" w:cs="Times New Roman"/>
          <w:sz w:val="24"/>
          <w:szCs w:val="24"/>
        </w:rPr>
        <w:t xml:space="preserve">higher concentrations </w:t>
      </w:r>
      <w:r w:rsidR="007A1884">
        <w:rPr>
          <w:rFonts w:ascii="Times New Roman" w:hAnsi="Times New Roman" w:cs="Times New Roman"/>
          <w:sz w:val="24"/>
          <w:szCs w:val="24"/>
        </w:rPr>
        <w:t>of Democrats in cities</w:t>
      </w:r>
      <w:r w:rsidR="00BA1DF7">
        <w:rPr>
          <w:rFonts w:ascii="Times New Roman" w:hAnsi="Times New Roman" w:cs="Times New Roman"/>
          <w:sz w:val="24"/>
          <w:szCs w:val="24"/>
        </w:rPr>
        <w:t xml:space="preserve"> than </w:t>
      </w:r>
      <w:r w:rsidR="000B4B30">
        <w:rPr>
          <w:rFonts w:ascii="Times New Roman" w:hAnsi="Times New Roman" w:cs="Times New Roman"/>
          <w:sz w:val="24"/>
          <w:szCs w:val="24"/>
        </w:rPr>
        <w:t xml:space="preserve">those </w:t>
      </w:r>
      <w:r w:rsidR="00BA1DF7">
        <w:rPr>
          <w:rFonts w:ascii="Times New Roman" w:hAnsi="Times New Roman" w:cs="Times New Roman"/>
          <w:sz w:val="24"/>
          <w:szCs w:val="24"/>
        </w:rPr>
        <w:t>of Republicans in rural areas</w:t>
      </w:r>
      <w:r w:rsidR="007A1884">
        <w:rPr>
          <w:rFonts w:ascii="Times New Roman" w:hAnsi="Times New Roman" w:cs="Times New Roman"/>
          <w:sz w:val="24"/>
          <w:szCs w:val="24"/>
        </w:rPr>
        <w:t xml:space="preserve">. The traditional districting rules of a state, such as compactness and not splitting cities and counties can </w:t>
      </w:r>
      <w:r w:rsidR="00B433C7">
        <w:rPr>
          <w:rFonts w:ascii="Times New Roman" w:hAnsi="Times New Roman" w:cs="Times New Roman"/>
          <w:sz w:val="24"/>
          <w:szCs w:val="24"/>
        </w:rPr>
        <w:t>exacerbate</w:t>
      </w:r>
      <w:r w:rsidR="007A1884">
        <w:rPr>
          <w:rFonts w:ascii="Times New Roman" w:hAnsi="Times New Roman" w:cs="Times New Roman"/>
          <w:sz w:val="24"/>
          <w:szCs w:val="24"/>
        </w:rPr>
        <w:t xml:space="preserve"> that bias. </w:t>
      </w:r>
      <w:r w:rsidR="00BA1DF7">
        <w:rPr>
          <w:rFonts w:ascii="Times New Roman" w:hAnsi="Times New Roman" w:cs="Times New Roman"/>
          <w:sz w:val="24"/>
          <w:szCs w:val="24"/>
        </w:rPr>
        <w:t xml:space="preserve">While the </w:t>
      </w:r>
      <w:r w:rsidR="00BA1DF7" w:rsidRPr="00BA1DF7">
        <w:rPr>
          <w:rFonts w:ascii="Times New Roman" w:hAnsi="Times New Roman" w:cs="Times New Roman"/>
          <w:sz w:val="24"/>
          <w:szCs w:val="24"/>
        </w:rPr>
        <w:t xml:space="preserve">neutral criteria </w:t>
      </w:r>
      <w:r w:rsidR="002B62D1">
        <w:rPr>
          <w:rFonts w:ascii="Times New Roman" w:hAnsi="Times New Roman" w:cs="Times New Roman"/>
          <w:sz w:val="24"/>
          <w:szCs w:val="24"/>
        </w:rPr>
        <w:t>constrain</w:t>
      </w:r>
      <w:r w:rsidR="00BA1DF7" w:rsidRPr="00BA1DF7">
        <w:rPr>
          <w:rFonts w:ascii="Times New Roman" w:hAnsi="Times New Roman" w:cs="Times New Roman"/>
          <w:sz w:val="24"/>
          <w:szCs w:val="24"/>
        </w:rPr>
        <w:t xml:space="preserve"> the worst gerrymanders, it is also claimed that they make it nearly imp</w:t>
      </w:r>
      <w:r w:rsidR="00BA1DF7">
        <w:rPr>
          <w:rFonts w:ascii="Times New Roman" w:hAnsi="Times New Roman" w:cs="Times New Roman"/>
          <w:sz w:val="24"/>
          <w:szCs w:val="24"/>
        </w:rPr>
        <w:t xml:space="preserve">ossible to obtain partisan fairness in many states </w:t>
      </w:r>
      <w:r w:rsidR="00BA1DF7">
        <w:rPr>
          <w:rFonts w:ascii="Times New Roman" w:hAnsi="Times New Roman" w:cs="Times New Roman"/>
          <w:sz w:val="24"/>
          <w:szCs w:val="24"/>
        </w:rPr>
        <w:fldChar w:fldCharType="begin">
          <w:fldData xml:space="preserve">PEVuZE5vdGU+PENpdGU+PEF1dGhvcj5LZWVuYTwvQXV0aG9yPjxZZWFyPjIwMjE8L1llYXI+PFJl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==
</w:fldData>
        </w:fldChar>
      </w:r>
      <w:r w:rsidR="001E55A4">
        <w:rPr>
          <w:rFonts w:ascii="Times New Roman" w:hAnsi="Times New Roman" w:cs="Times New Roman"/>
          <w:sz w:val="24"/>
          <w:szCs w:val="24"/>
        </w:rPr>
        <w:instrText xml:space="preserve"> ADDIN EN.CITE </w:instrText>
      </w:r>
      <w:r w:rsidR="001E55A4">
        <w:rPr>
          <w:rFonts w:ascii="Times New Roman" w:hAnsi="Times New Roman" w:cs="Times New Roman"/>
          <w:sz w:val="24"/>
          <w:szCs w:val="24"/>
        </w:rPr>
        <w:fldChar w:fldCharType="begin">
          <w:fldData xml:space="preserve">PEVuZE5vdGU+PENpdGU+PEF1dGhvcj5LZWVuYTwvQXV0aG9yPjxZZWFyPjIwMjE8L1llYXI+PFJl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==
</w:fldData>
        </w:fldChar>
      </w:r>
      <w:r w:rsidR="001E55A4">
        <w:rPr>
          <w:rFonts w:ascii="Times New Roman" w:hAnsi="Times New Roman" w:cs="Times New Roman"/>
          <w:sz w:val="24"/>
          <w:szCs w:val="24"/>
        </w:rPr>
        <w:instrText xml:space="preserve"> ADDIN EN.CITE.DATA </w:instrText>
      </w:r>
      <w:r w:rsidR="001E55A4">
        <w:rPr>
          <w:rFonts w:ascii="Times New Roman" w:hAnsi="Times New Roman" w:cs="Times New Roman"/>
          <w:sz w:val="24"/>
          <w:szCs w:val="24"/>
        </w:rPr>
      </w:r>
      <w:r w:rsidR="001E55A4">
        <w:rPr>
          <w:rFonts w:ascii="Times New Roman" w:hAnsi="Times New Roman" w:cs="Times New Roman"/>
          <w:sz w:val="24"/>
          <w:szCs w:val="24"/>
        </w:rPr>
        <w:fldChar w:fldCharType="end"/>
      </w:r>
      <w:r w:rsidR="00BA1DF7">
        <w:rPr>
          <w:rFonts w:ascii="Times New Roman" w:hAnsi="Times New Roman" w:cs="Times New Roman"/>
          <w:sz w:val="24"/>
          <w:szCs w:val="24"/>
        </w:rPr>
      </w:r>
      <w:r w:rsidR="00BA1DF7">
        <w:rPr>
          <w:rFonts w:ascii="Times New Roman" w:hAnsi="Times New Roman" w:cs="Times New Roman"/>
          <w:sz w:val="24"/>
          <w:szCs w:val="24"/>
        </w:rPr>
        <w:fldChar w:fldCharType="separate"/>
      </w:r>
      <w:r w:rsidR="001E55A4">
        <w:rPr>
          <w:rFonts w:ascii="Times New Roman" w:hAnsi="Times New Roman" w:cs="Times New Roman"/>
          <w:noProof/>
          <w:sz w:val="24"/>
          <w:szCs w:val="24"/>
        </w:rPr>
        <w:t>(Keena et al., 2021, Rodden, 2019, Nagle, 2019)</w:t>
      </w:r>
      <w:r w:rsidR="00BA1DF7">
        <w:rPr>
          <w:rFonts w:ascii="Times New Roman" w:hAnsi="Times New Roman" w:cs="Times New Roman"/>
          <w:sz w:val="24"/>
          <w:szCs w:val="24"/>
        </w:rPr>
        <w:fldChar w:fldCharType="end"/>
      </w:r>
      <w:r w:rsidR="00BA1DF7">
        <w:rPr>
          <w:rFonts w:ascii="Times New Roman" w:hAnsi="Times New Roman" w:cs="Times New Roman"/>
          <w:sz w:val="24"/>
          <w:szCs w:val="24"/>
        </w:rPr>
        <w:t xml:space="preserve">. </w:t>
      </w:r>
      <w:r w:rsidR="007A1884">
        <w:rPr>
          <w:rFonts w:ascii="Times New Roman" w:hAnsi="Times New Roman" w:cs="Times New Roman"/>
          <w:sz w:val="24"/>
          <w:szCs w:val="24"/>
        </w:rPr>
        <w:t>Then, th</w:t>
      </w:r>
      <w:r>
        <w:rPr>
          <w:rFonts w:ascii="Times New Roman" w:hAnsi="Times New Roman" w:cs="Times New Roman"/>
          <w:sz w:val="24"/>
          <w:szCs w:val="24"/>
        </w:rPr>
        <w:t>ere is intentional gerrymandering</w:t>
      </w:r>
      <w:r w:rsidR="007A1884">
        <w:rPr>
          <w:rFonts w:ascii="Times New Roman" w:hAnsi="Times New Roman" w:cs="Times New Roman"/>
          <w:sz w:val="24"/>
          <w:szCs w:val="24"/>
        </w:rPr>
        <w:t xml:space="preserve"> </w:t>
      </w:r>
      <w:r w:rsidR="007A1884" w:rsidRPr="009C4859">
        <w:rPr>
          <w:rFonts w:ascii="Times New Roman" w:hAnsi="Times New Roman" w:cs="Times New Roman"/>
          <w:sz w:val="24"/>
          <w:szCs w:val="24"/>
        </w:rPr>
        <w:t>to achieve partisan advantage above whatever “natural” bias can be attributed to the other causes (Barton &amp; Equia, 2024)</w:t>
      </w:r>
      <w:r w:rsidR="005B29A2">
        <w:rPr>
          <w:rFonts w:ascii="Times New Roman" w:hAnsi="Times New Roman" w:cs="Times New Roman"/>
          <w:sz w:val="24"/>
          <w:szCs w:val="24"/>
        </w:rPr>
        <w:t>; i</w:t>
      </w:r>
      <w:r w:rsidR="009C4859">
        <w:rPr>
          <w:rFonts w:ascii="Times New Roman" w:hAnsi="Times New Roman" w:cs="Times New Roman"/>
          <w:sz w:val="24"/>
          <w:szCs w:val="24"/>
        </w:rPr>
        <w:t xml:space="preserve">t is often important for challenging maps in court to establish intentional gerrymandering.  Disentangling intentional </w:t>
      </w:r>
      <w:r w:rsidR="00A61C08">
        <w:rPr>
          <w:rFonts w:ascii="Times New Roman" w:hAnsi="Times New Roman" w:cs="Times New Roman"/>
          <w:sz w:val="24"/>
          <w:szCs w:val="24"/>
        </w:rPr>
        <w:t xml:space="preserve">gerrymandering </w:t>
      </w:r>
      <w:r w:rsidR="009C4859">
        <w:rPr>
          <w:rFonts w:ascii="Times New Roman" w:hAnsi="Times New Roman" w:cs="Times New Roman"/>
          <w:sz w:val="24"/>
          <w:szCs w:val="24"/>
        </w:rPr>
        <w:t xml:space="preserve">from unintentional </w:t>
      </w:r>
      <w:r w:rsidR="00A61C08">
        <w:rPr>
          <w:rFonts w:ascii="Times New Roman" w:hAnsi="Times New Roman" w:cs="Times New Roman"/>
          <w:sz w:val="24"/>
          <w:szCs w:val="24"/>
        </w:rPr>
        <w:t>partisan bias</w:t>
      </w:r>
      <w:r w:rsidR="009C4859">
        <w:rPr>
          <w:rFonts w:ascii="Times New Roman" w:hAnsi="Times New Roman" w:cs="Times New Roman"/>
          <w:sz w:val="24"/>
          <w:szCs w:val="24"/>
        </w:rPr>
        <w:t xml:space="preserve"> is difficult</w:t>
      </w:r>
      <w:r w:rsidR="002B62D1">
        <w:rPr>
          <w:rFonts w:ascii="Times New Roman" w:hAnsi="Times New Roman" w:cs="Times New Roman"/>
          <w:sz w:val="24"/>
          <w:szCs w:val="24"/>
        </w:rPr>
        <w:t xml:space="preserve"> </w:t>
      </w:r>
      <w:r w:rsidR="00BA1DF7">
        <w:rPr>
          <w:rFonts w:ascii="Times New Roman" w:hAnsi="Times New Roman" w:cs="Times New Roman"/>
          <w:sz w:val="24"/>
          <w:szCs w:val="24"/>
        </w:rPr>
        <w:t>and beyond the scope of this paper.</w:t>
      </w:r>
      <w:r w:rsidR="009C4859">
        <w:rPr>
          <w:rFonts w:ascii="Times New Roman" w:hAnsi="Times New Roman" w:cs="Times New Roman"/>
          <w:sz w:val="24"/>
          <w:szCs w:val="24"/>
        </w:rPr>
        <w:t xml:space="preserve"> </w:t>
      </w:r>
      <w:r w:rsidR="00BA1DF7">
        <w:rPr>
          <w:rFonts w:ascii="Times New Roman" w:hAnsi="Times New Roman" w:cs="Times New Roman"/>
          <w:sz w:val="24"/>
          <w:szCs w:val="24"/>
        </w:rPr>
        <w:t>Instead</w:t>
      </w:r>
      <w:r w:rsidR="009C4859">
        <w:rPr>
          <w:rFonts w:ascii="Times New Roman" w:hAnsi="Times New Roman" w:cs="Times New Roman"/>
          <w:sz w:val="24"/>
          <w:szCs w:val="24"/>
        </w:rPr>
        <w:t xml:space="preserve">, it is assumed that </w:t>
      </w:r>
      <w:r w:rsidR="00BA1DF7">
        <w:rPr>
          <w:rFonts w:ascii="Times New Roman" w:hAnsi="Times New Roman" w:cs="Times New Roman"/>
          <w:sz w:val="24"/>
          <w:szCs w:val="24"/>
        </w:rPr>
        <w:t>total partisan bias, whatever its provenance, should be minimized in choosing new maps</w:t>
      </w:r>
      <w:r w:rsidR="00025857">
        <w:rPr>
          <w:rFonts w:ascii="Times New Roman" w:hAnsi="Times New Roman" w:cs="Times New Roman"/>
          <w:sz w:val="24"/>
          <w:szCs w:val="24"/>
        </w:rPr>
        <w:t xml:space="preserve">, and that election law should be </w:t>
      </w:r>
      <w:r w:rsidR="005B29A2">
        <w:rPr>
          <w:rFonts w:ascii="Times New Roman" w:hAnsi="Times New Roman" w:cs="Times New Roman"/>
          <w:sz w:val="24"/>
          <w:szCs w:val="24"/>
        </w:rPr>
        <w:t>written</w:t>
      </w:r>
      <w:r w:rsidR="00025857">
        <w:rPr>
          <w:rFonts w:ascii="Times New Roman" w:hAnsi="Times New Roman" w:cs="Times New Roman"/>
          <w:sz w:val="24"/>
          <w:szCs w:val="24"/>
        </w:rPr>
        <w:t xml:space="preserve"> to enable this.</w:t>
      </w:r>
      <w:r w:rsidR="00CB04BB">
        <w:rPr>
          <w:rStyle w:val="FootnoteReference"/>
          <w:rFonts w:ascii="Times New Roman" w:hAnsi="Times New Roman" w:cs="Times New Roman"/>
          <w:sz w:val="24"/>
          <w:szCs w:val="24"/>
        </w:rPr>
        <w:footnoteReference w:id="2"/>
      </w:r>
    </w:p>
    <w:p w14:paraId="70869A29" w14:textId="6ECA152A" w:rsidR="00DD0E79" w:rsidRDefault="009C4859" w:rsidP="00C0702B">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A645B3">
        <w:rPr>
          <w:rFonts w:ascii="Times New Roman" w:hAnsi="Times New Roman" w:cs="Times New Roman"/>
          <w:sz w:val="24"/>
          <w:szCs w:val="24"/>
        </w:rPr>
        <w:t>T</w:t>
      </w:r>
      <w:r w:rsidR="00025857">
        <w:rPr>
          <w:rFonts w:ascii="Times New Roman" w:hAnsi="Times New Roman" w:cs="Times New Roman"/>
          <w:sz w:val="24"/>
          <w:szCs w:val="24"/>
        </w:rPr>
        <w:t>here are</w:t>
      </w:r>
      <w:r w:rsidR="007B1EC6">
        <w:rPr>
          <w:rFonts w:ascii="Times New Roman" w:hAnsi="Times New Roman" w:cs="Times New Roman"/>
          <w:sz w:val="24"/>
          <w:szCs w:val="24"/>
        </w:rPr>
        <w:t xml:space="preserve"> many metrics</w:t>
      </w:r>
      <w:r w:rsidR="00A17B6D">
        <w:rPr>
          <w:rFonts w:ascii="Times New Roman" w:hAnsi="Times New Roman" w:cs="Times New Roman"/>
          <w:sz w:val="24"/>
          <w:szCs w:val="24"/>
        </w:rPr>
        <w:t xml:space="preserve"> </w:t>
      </w:r>
      <w:r w:rsidR="00025857">
        <w:rPr>
          <w:rFonts w:ascii="Times New Roman" w:hAnsi="Times New Roman" w:cs="Times New Roman"/>
          <w:sz w:val="24"/>
          <w:szCs w:val="24"/>
        </w:rPr>
        <w:t xml:space="preserve">for partisan bias, and which </w:t>
      </w:r>
      <w:r w:rsidR="00A17B6D">
        <w:rPr>
          <w:rFonts w:ascii="Times New Roman" w:hAnsi="Times New Roman" w:cs="Times New Roman"/>
          <w:sz w:val="24"/>
          <w:szCs w:val="24"/>
        </w:rPr>
        <w:t xml:space="preserve">should be used has been rather </w:t>
      </w:r>
      <w:r w:rsidR="007B1EC6">
        <w:rPr>
          <w:rFonts w:ascii="Times New Roman" w:hAnsi="Times New Roman" w:cs="Times New Roman"/>
          <w:sz w:val="24"/>
          <w:szCs w:val="24"/>
        </w:rPr>
        <w:t xml:space="preserve">unclear and even </w:t>
      </w:r>
      <w:r w:rsidR="00A17B6D">
        <w:rPr>
          <w:rFonts w:ascii="Times New Roman" w:hAnsi="Times New Roman" w:cs="Times New Roman"/>
          <w:sz w:val="24"/>
          <w:szCs w:val="24"/>
        </w:rPr>
        <w:t>contentious.</w:t>
      </w:r>
      <w:r w:rsidR="009F7F59">
        <w:rPr>
          <w:rFonts w:ascii="Times New Roman" w:hAnsi="Times New Roman" w:cs="Times New Roman"/>
          <w:sz w:val="24"/>
          <w:szCs w:val="24"/>
        </w:rPr>
        <w:t xml:space="preserve"> </w:t>
      </w:r>
      <w:r w:rsidR="00A17B6D">
        <w:rPr>
          <w:rFonts w:ascii="Times New Roman" w:hAnsi="Times New Roman" w:cs="Times New Roman"/>
          <w:sz w:val="24"/>
          <w:szCs w:val="24"/>
        </w:rPr>
        <w:t>This has weakened the case for including partisan bias in election law</w:t>
      </w:r>
      <w:r w:rsidR="007B1EC6">
        <w:rPr>
          <w:rFonts w:ascii="Times New Roman" w:hAnsi="Times New Roman" w:cs="Times New Roman"/>
          <w:sz w:val="24"/>
          <w:szCs w:val="24"/>
        </w:rPr>
        <w:t xml:space="preserve">, instead </w:t>
      </w:r>
      <w:r w:rsidR="00A17B6D">
        <w:rPr>
          <w:rFonts w:ascii="Times New Roman" w:hAnsi="Times New Roman" w:cs="Times New Roman"/>
          <w:sz w:val="24"/>
          <w:szCs w:val="24"/>
        </w:rPr>
        <w:t xml:space="preserve">falling back on the </w:t>
      </w:r>
      <w:r w:rsidR="006E6A06">
        <w:rPr>
          <w:rFonts w:ascii="Times New Roman" w:hAnsi="Times New Roman" w:cs="Times New Roman"/>
          <w:sz w:val="24"/>
          <w:szCs w:val="24"/>
        </w:rPr>
        <w:t xml:space="preserve">traditional </w:t>
      </w:r>
      <w:r w:rsidR="00A17B6D">
        <w:rPr>
          <w:rFonts w:ascii="Times New Roman" w:hAnsi="Times New Roman" w:cs="Times New Roman"/>
          <w:sz w:val="24"/>
          <w:szCs w:val="24"/>
        </w:rPr>
        <w:t xml:space="preserve">so-called </w:t>
      </w:r>
      <w:r w:rsidR="006E6A06">
        <w:rPr>
          <w:rFonts w:ascii="Times New Roman" w:hAnsi="Times New Roman" w:cs="Times New Roman"/>
          <w:sz w:val="24"/>
          <w:szCs w:val="24"/>
        </w:rPr>
        <w:t>“</w:t>
      </w:r>
      <w:r w:rsidR="00A17B6D">
        <w:rPr>
          <w:rFonts w:ascii="Times New Roman" w:hAnsi="Times New Roman" w:cs="Times New Roman"/>
          <w:sz w:val="24"/>
          <w:szCs w:val="24"/>
        </w:rPr>
        <w:t>neutral</w:t>
      </w:r>
      <w:r w:rsidR="006E6A06">
        <w:rPr>
          <w:rFonts w:ascii="Times New Roman" w:hAnsi="Times New Roman" w:cs="Times New Roman"/>
          <w:sz w:val="24"/>
          <w:szCs w:val="24"/>
        </w:rPr>
        <w:t>”</w:t>
      </w:r>
      <w:r w:rsidR="00A17B6D">
        <w:rPr>
          <w:rFonts w:ascii="Times New Roman" w:hAnsi="Times New Roman" w:cs="Times New Roman"/>
          <w:sz w:val="24"/>
          <w:szCs w:val="24"/>
        </w:rPr>
        <w:t xml:space="preserve"> criteria</w:t>
      </w:r>
      <w:r w:rsidR="002B62D1">
        <w:rPr>
          <w:rFonts w:ascii="Times New Roman" w:hAnsi="Times New Roman" w:cs="Times New Roman"/>
          <w:sz w:val="24"/>
          <w:szCs w:val="24"/>
        </w:rPr>
        <w:t>.</w:t>
      </w:r>
      <w:r w:rsidR="0025675E">
        <w:rPr>
          <w:rStyle w:val="FootnoteReference"/>
          <w:rFonts w:ascii="Times New Roman" w:hAnsi="Times New Roman" w:cs="Times New Roman"/>
          <w:sz w:val="24"/>
          <w:szCs w:val="24"/>
        </w:rPr>
        <w:footnoteReference w:id="3"/>
      </w:r>
      <w:r w:rsidR="00540674">
        <w:rPr>
          <w:rFonts w:ascii="Times New Roman" w:hAnsi="Times New Roman" w:cs="Times New Roman"/>
          <w:sz w:val="24"/>
          <w:szCs w:val="24"/>
        </w:rPr>
        <w:t xml:space="preserve">  </w:t>
      </w:r>
      <w:r w:rsidR="00A17B6D">
        <w:rPr>
          <w:rFonts w:ascii="Times New Roman" w:hAnsi="Times New Roman" w:cs="Times New Roman"/>
          <w:sz w:val="24"/>
          <w:szCs w:val="24"/>
        </w:rPr>
        <w:t xml:space="preserve">Even when the neutral criteria permit a fair map, they allow maps that cover a fairly wide range of partisan </w:t>
      </w:r>
      <w:r w:rsidR="008C1FBC">
        <w:rPr>
          <w:rFonts w:ascii="Times New Roman" w:hAnsi="Times New Roman" w:cs="Times New Roman"/>
          <w:sz w:val="24"/>
          <w:szCs w:val="24"/>
        </w:rPr>
        <w:t>bias</w:t>
      </w:r>
      <w:r w:rsidR="00A17B6D">
        <w:rPr>
          <w:rFonts w:ascii="Times New Roman" w:hAnsi="Times New Roman" w:cs="Times New Roman"/>
          <w:sz w:val="24"/>
          <w:szCs w:val="24"/>
        </w:rPr>
        <w:t>.</w:t>
      </w:r>
      <w:r w:rsidR="006D50E5">
        <w:rPr>
          <w:rStyle w:val="FootnoteReference"/>
          <w:rFonts w:ascii="Times New Roman" w:hAnsi="Times New Roman" w:cs="Times New Roman"/>
          <w:sz w:val="24"/>
          <w:szCs w:val="24"/>
        </w:rPr>
        <w:footnoteReference w:id="4"/>
      </w:r>
      <w:r w:rsidR="00A17B6D">
        <w:rPr>
          <w:rFonts w:ascii="Times New Roman" w:hAnsi="Times New Roman" w:cs="Times New Roman"/>
          <w:sz w:val="24"/>
          <w:szCs w:val="24"/>
        </w:rPr>
        <w:t xml:space="preserve"> In that case, </w:t>
      </w:r>
      <w:r w:rsidR="00A17B6D">
        <w:rPr>
          <w:rFonts w:ascii="Times New Roman" w:hAnsi="Times New Roman" w:cs="Times New Roman"/>
          <w:sz w:val="24"/>
          <w:szCs w:val="24"/>
        </w:rPr>
        <w:lastRenderedPageBreak/>
        <w:t xml:space="preserve">the map that minimizes partisan bias could be chosen, </w:t>
      </w:r>
      <w:r w:rsidR="007B1EC6">
        <w:rPr>
          <w:rFonts w:ascii="Times New Roman" w:hAnsi="Times New Roman" w:cs="Times New Roman"/>
          <w:sz w:val="24"/>
          <w:szCs w:val="24"/>
        </w:rPr>
        <w:t xml:space="preserve">while still satisfying </w:t>
      </w:r>
      <w:r w:rsidR="00540674">
        <w:rPr>
          <w:rFonts w:ascii="Times New Roman" w:hAnsi="Times New Roman" w:cs="Times New Roman"/>
          <w:sz w:val="24"/>
          <w:szCs w:val="24"/>
        </w:rPr>
        <w:t>o</w:t>
      </w:r>
      <w:r w:rsidR="007B1EC6">
        <w:rPr>
          <w:rFonts w:ascii="Times New Roman" w:hAnsi="Times New Roman" w:cs="Times New Roman"/>
          <w:sz w:val="24"/>
          <w:szCs w:val="24"/>
        </w:rPr>
        <w:t>the</w:t>
      </w:r>
      <w:r w:rsidR="00540674">
        <w:rPr>
          <w:rFonts w:ascii="Times New Roman" w:hAnsi="Times New Roman" w:cs="Times New Roman"/>
          <w:sz w:val="24"/>
          <w:szCs w:val="24"/>
        </w:rPr>
        <w:t>r</w:t>
      </w:r>
      <w:r w:rsidR="007B1EC6">
        <w:rPr>
          <w:rFonts w:ascii="Times New Roman" w:hAnsi="Times New Roman" w:cs="Times New Roman"/>
          <w:sz w:val="24"/>
          <w:szCs w:val="24"/>
        </w:rPr>
        <w:t xml:space="preserve"> criteria, </w:t>
      </w:r>
      <w:r w:rsidR="00A17B6D">
        <w:rPr>
          <w:rFonts w:ascii="Times New Roman" w:hAnsi="Times New Roman" w:cs="Times New Roman"/>
          <w:sz w:val="24"/>
          <w:szCs w:val="24"/>
        </w:rPr>
        <w:t>but for that</w:t>
      </w:r>
      <w:r w:rsidR="00534126">
        <w:rPr>
          <w:rFonts w:ascii="Times New Roman" w:hAnsi="Times New Roman" w:cs="Times New Roman"/>
          <w:sz w:val="24"/>
          <w:szCs w:val="24"/>
        </w:rPr>
        <w:t xml:space="preserve"> </w:t>
      </w:r>
      <w:r w:rsidR="00A17B6D">
        <w:rPr>
          <w:rFonts w:ascii="Times New Roman" w:hAnsi="Times New Roman" w:cs="Times New Roman"/>
          <w:sz w:val="24"/>
          <w:szCs w:val="24"/>
        </w:rPr>
        <w:t xml:space="preserve">it is </w:t>
      </w:r>
      <w:r w:rsidR="007B1EC6">
        <w:rPr>
          <w:rFonts w:ascii="Times New Roman" w:hAnsi="Times New Roman" w:cs="Times New Roman"/>
          <w:sz w:val="24"/>
          <w:szCs w:val="24"/>
        </w:rPr>
        <w:t xml:space="preserve">still </w:t>
      </w:r>
      <w:r w:rsidR="00A17B6D">
        <w:rPr>
          <w:rFonts w:ascii="Times New Roman" w:hAnsi="Times New Roman" w:cs="Times New Roman"/>
          <w:sz w:val="24"/>
          <w:szCs w:val="24"/>
        </w:rPr>
        <w:t xml:space="preserve">necessary to have a good metric. </w:t>
      </w:r>
      <w:r w:rsidR="00AE43E1">
        <w:rPr>
          <w:rFonts w:ascii="Times New Roman" w:hAnsi="Times New Roman" w:cs="Times New Roman"/>
          <w:sz w:val="24"/>
          <w:szCs w:val="24"/>
        </w:rPr>
        <w:t xml:space="preserve">  </w:t>
      </w:r>
    </w:p>
    <w:p w14:paraId="05F03CCB" w14:textId="14EF9C44" w:rsidR="00A61C08" w:rsidRDefault="00A645B3" w:rsidP="00A61C0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The m</w:t>
      </w:r>
      <w:r w:rsidR="00A61C08">
        <w:rPr>
          <w:rFonts w:ascii="Times New Roman" w:hAnsi="Times New Roman" w:cs="Times New Roman"/>
          <w:sz w:val="24"/>
          <w:szCs w:val="24"/>
        </w:rPr>
        <w:t xml:space="preserve">any metrics </w:t>
      </w:r>
      <w:r>
        <w:rPr>
          <w:rFonts w:ascii="Times New Roman" w:hAnsi="Times New Roman" w:cs="Times New Roman"/>
          <w:sz w:val="24"/>
          <w:szCs w:val="24"/>
        </w:rPr>
        <w:t xml:space="preserve">that </w:t>
      </w:r>
      <w:r w:rsidR="00A61C08">
        <w:rPr>
          <w:rFonts w:ascii="Times New Roman" w:hAnsi="Times New Roman" w:cs="Times New Roman"/>
          <w:sz w:val="24"/>
          <w:szCs w:val="24"/>
        </w:rPr>
        <w:t>have been proposed</w:t>
      </w:r>
      <w:r w:rsidR="00A61C08">
        <w:rPr>
          <w:rStyle w:val="FootnoteReference"/>
          <w:rFonts w:ascii="Times New Roman" w:hAnsi="Times New Roman" w:cs="Times New Roman"/>
          <w:sz w:val="24"/>
          <w:szCs w:val="24"/>
        </w:rPr>
        <w:footnoteReference w:id="5"/>
      </w:r>
      <w:r w:rsidR="00A61C08">
        <w:rPr>
          <w:rFonts w:ascii="Times New Roman" w:hAnsi="Times New Roman" w:cs="Times New Roman"/>
          <w:sz w:val="24"/>
          <w:szCs w:val="24"/>
        </w:rPr>
        <w:t xml:space="preserve"> </w:t>
      </w:r>
      <w:r>
        <w:rPr>
          <w:rFonts w:ascii="Times New Roman" w:hAnsi="Times New Roman" w:cs="Times New Roman"/>
          <w:sz w:val="24"/>
          <w:szCs w:val="24"/>
        </w:rPr>
        <w:t>represent</w:t>
      </w:r>
      <w:r w:rsidR="00A61C08">
        <w:rPr>
          <w:rFonts w:ascii="Times New Roman" w:hAnsi="Times New Roman" w:cs="Times New Roman"/>
          <w:sz w:val="24"/>
          <w:szCs w:val="24"/>
        </w:rPr>
        <w:t xml:space="preserve"> different perspectives</w:t>
      </w:r>
      <w:r>
        <w:rPr>
          <w:rFonts w:ascii="Times New Roman" w:hAnsi="Times New Roman" w:cs="Times New Roman"/>
          <w:sz w:val="24"/>
          <w:szCs w:val="24"/>
        </w:rPr>
        <w:t xml:space="preserve"> of partisan bias</w:t>
      </w:r>
      <w:r w:rsidR="00A61C08">
        <w:rPr>
          <w:rFonts w:ascii="Times New Roman" w:hAnsi="Times New Roman" w:cs="Times New Roman"/>
          <w:sz w:val="24"/>
          <w:szCs w:val="24"/>
        </w:rPr>
        <w:t>.  However, even when courts have expressed interest in measuring partisan bias, they have tended to call for a single, simple metric.</w:t>
      </w:r>
      <w:r w:rsidR="00A61C08">
        <w:rPr>
          <w:rStyle w:val="FootnoteReference"/>
          <w:rFonts w:ascii="Times New Roman" w:hAnsi="Times New Roman" w:cs="Times New Roman"/>
          <w:sz w:val="24"/>
          <w:szCs w:val="24"/>
        </w:rPr>
        <w:footnoteReference w:id="6"/>
      </w:r>
      <w:r w:rsidR="00A61C08">
        <w:rPr>
          <w:rFonts w:ascii="Times New Roman" w:hAnsi="Times New Roman" w:cs="Times New Roman"/>
          <w:sz w:val="24"/>
          <w:szCs w:val="24"/>
        </w:rPr>
        <w:t xml:space="preserve">  It </w:t>
      </w:r>
      <w:r w:rsidR="006E6A06">
        <w:rPr>
          <w:rFonts w:ascii="Times New Roman" w:hAnsi="Times New Roman" w:cs="Times New Roman"/>
          <w:sz w:val="24"/>
          <w:szCs w:val="24"/>
        </w:rPr>
        <w:t xml:space="preserve">has been </w:t>
      </w:r>
      <w:r w:rsidR="00A61C08">
        <w:rPr>
          <w:rFonts w:ascii="Times New Roman" w:hAnsi="Times New Roman" w:cs="Times New Roman"/>
          <w:sz w:val="24"/>
          <w:szCs w:val="24"/>
        </w:rPr>
        <w:t>suggested that five metrics</w:t>
      </w:r>
      <w:r w:rsidR="006E6A06">
        <w:rPr>
          <w:rFonts w:ascii="Times New Roman" w:hAnsi="Times New Roman" w:cs="Times New Roman"/>
          <w:sz w:val="24"/>
          <w:szCs w:val="24"/>
        </w:rPr>
        <w:t xml:space="preserve"> </w:t>
      </w:r>
      <w:r>
        <w:rPr>
          <w:rFonts w:ascii="Times New Roman" w:hAnsi="Times New Roman" w:cs="Times New Roman"/>
          <w:sz w:val="24"/>
          <w:szCs w:val="24"/>
        </w:rPr>
        <w:t>correlated well with each other</w:t>
      </w:r>
      <w:r w:rsidR="00A61C08">
        <w:rPr>
          <w:rFonts w:ascii="Times New Roman" w:hAnsi="Times New Roman" w:cs="Times New Roman"/>
          <w:sz w:val="24"/>
          <w:szCs w:val="24"/>
        </w:rPr>
        <w:t xml:space="preserve"> and, rather than choosing just one of them, that a composite of fairness metrics would provide such a single number. </w:t>
      </w:r>
      <w:r w:rsidR="00A61C08">
        <w:rPr>
          <w:rFonts w:ascii="Times New Roman" w:hAnsi="Times New Roman" w:cs="Times New Roman"/>
          <w:sz w:val="24"/>
          <w:szCs w:val="24"/>
        </w:rPr>
        <w:fldChar w:fldCharType="begin"/>
      </w:r>
      <w:r w:rsidR="00A61C08">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A61C08">
        <w:rPr>
          <w:rFonts w:ascii="Times New Roman" w:hAnsi="Times New Roman" w:cs="Times New Roman"/>
          <w:sz w:val="24"/>
          <w:szCs w:val="24"/>
        </w:rPr>
        <w:fldChar w:fldCharType="separate"/>
      </w:r>
      <w:r w:rsidR="00A61C08">
        <w:rPr>
          <w:rFonts w:ascii="Times New Roman" w:hAnsi="Times New Roman" w:cs="Times New Roman"/>
          <w:noProof/>
          <w:sz w:val="24"/>
          <w:szCs w:val="24"/>
        </w:rPr>
        <w:t>(Nagle and Ramsay, 2021)</w:t>
      </w:r>
      <w:r w:rsidR="00A61C08">
        <w:rPr>
          <w:rFonts w:ascii="Times New Roman" w:hAnsi="Times New Roman" w:cs="Times New Roman"/>
          <w:sz w:val="24"/>
          <w:szCs w:val="24"/>
        </w:rPr>
        <w:fldChar w:fldCharType="end"/>
      </w:r>
      <w:r w:rsidR="00A61C08">
        <w:rPr>
          <w:rFonts w:ascii="Times New Roman" w:hAnsi="Times New Roman" w:cs="Times New Roman"/>
          <w:sz w:val="24"/>
          <w:szCs w:val="24"/>
        </w:rPr>
        <w:t xml:space="preserve"> However, this composite </w:t>
      </w:r>
      <w:r w:rsidR="00C17C0E">
        <w:rPr>
          <w:rFonts w:ascii="Times New Roman" w:hAnsi="Times New Roman" w:cs="Times New Roman"/>
          <w:sz w:val="24"/>
          <w:szCs w:val="24"/>
        </w:rPr>
        <w:t>metric</w:t>
      </w:r>
      <w:r w:rsidR="00A61C08">
        <w:rPr>
          <w:rFonts w:ascii="Times New Roman" w:hAnsi="Times New Roman" w:cs="Times New Roman"/>
          <w:sz w:val="24"/>
          <w:szCs w:val="24"/>
        </w:rPr>
        <w:t xml:space="preserve"> </w:t>
      </w:r>
      <w:r>
        <w:rPr>
          <w:rFonts w:ascii="Times New Roman" w:hAnsi="Times New Roman" w:cs="Times New Roman"/>
          <w:sz w:val="24"/>
          <w:szCs w:val="24"/>
        </w:rPr>
        <w:t xml:space="preserve">is </w:t>
      </w:r>
      <w:r w:rsidR="00A61C08">
        <w:rPr>
          <w:rFonts w:ascii="Times New Roman" w:hAnsi="Times New Roman" w:cs="Times New Roman"/>
          <w:sz w:val="24"/>
          <w:szCs w:val="24"/>
        </w:rPr>
        <w:t xml:space="preserve">not simple to calculate and some of the </w:t>
      </w:r>
      <w:r w:rsidR="009F6037">
        <w:rPr>
          <w:rFonts w:ascii="Times New Roman" w:hAnsi="Times New Roman" w:cs="Times New Roman"/>
          <w:sz w:val="24"/>
          <w:szCs w:val="24"/>
        </w:rPr>
        <w:t xml:space="preserve">included </w:t>
      </w:r>
      <w:r w:rsidR="00A61C08">
        <w:rPr>
          <w:rFonts w:ascii="Times New Roman" w:hAnsi="Times New Roman" w:cs="Times New Roman"/>
          <w:sz w:val="24"/>
          <w:szCs w:val="24"/>
        </w:rPr>
        <w:t>metrics could not be applied to plans in some states</w:t>
      </w:r>
      <w:r w:rsidR="00D14561">
        <w:rPr>
          <w:rFonts w:ascii="Times New Roman" w:hAnsi="Times New Roman" w:cs="Times New Roman"/>
          <w:sz w:val="24"/>
          <w:szCs w:val="24"/>
        </w:rPr>
        <w:t xml:space="preserve">, so this paper </w:t>
      </w:r>
      <w:r w:rsidR="00E85F8A">
        <w:rPr>
          <w:rFonts w:ascii="Times New Roman" w:hAnsi="Times New Roman" w:cs="Times New Roman"/>
          <w:sz w:val="24"/>
          <w:szCs w:val="24"/>
        </w:rPr>
        <w:t>focusses on</w:t>
      </w:r>
      <w:r w:rsidR="00D14561">
        <w:rPr>
          <w:rFonts w:ascii="Times New Roman" w:hAnsi="Times New Roman" w:cs="Times New Roman"/>
          <w:sz w:val="24"/>
          <w:szCs w:val="24"/>
        </w:rPr>
        <w:t xml:space="preserve"> </w:t>
      </w:r>
      <w:r w:rsidR="00274379">
        <w:rPr>
          <w:rFonts w:ascii="Times New Roman" w:hAnsi="Times New Roman" w:cs="Times New Roman"/>
          <w:sz w:val="24"/>
          <w:szCs w:val="24"/>
        </w:rPr>
        <w:t xml:space="preserve">comparing </w:t>
      </w:r>
      <w:r w:rsidR="00D14561">
        <w:rPr>
          <w:rFonts w:ascii="Times New Roman" w:hAnsi="Times New Roman" w:cs="Times New Roman"/>
          <w:sz w:val="24"/>
          <w:szCs w:val="24"/>
        </w:rPr>
        <w:t>single, simple metrics</w:t>
      </w:r>
      <w:r w:rsidR="00274379">
        <w:rPr>
          <w:rFonts w:ascii="Times New Roman" w:hAnsi="Times New Roman" w:cs="Times New Roman"/>
          <w:sz w:val="24"/>
          <w:szCs w:val="24"/>
        </w:rPr>
        <w:t xml:space="preserve"> based on the </w:t>
      </w:r>
      <w:r w:rsidR="009F6037">
        <w:rPr>
          <w:rFonts w:ascii="Times New Roman" w:hAnsi="Times New Roman" w:cs="Times New Roman"/>
          <w:sz w:val="24"/>
          <w:szCs w:val="24"/>
        </w:rPr>
        <w:t xml:space="preserve">percentage </w:t>
      </w:r>
      <w:r w:rsidR="00274379">
        <w:rPr>
          <w:rFonts w:ascii="Times New Roman" w:hAnsi="Times New Roman" w:cs="Times New Roman"/>
          <w:sz w:val="24"/>
          <w:szCs w:val="24"/>
        </w:rPr>
        <w:t>of seat</w:t>
      </w:r>
      <w:r w:rsidR="009F6037">
        <w:rPr>
          <w:rFonts w:ascii="Times New Roman" w:hAnsi="Times New Roman" w:cs="Times New Roman"/>
          <w:sz w:val="24"/>
          <w:szCs w:val="24"/>
        </w:rPr>
        <w:t xml:space="preserve"> share</w:t>
      </w:r>
      <w:r w:rsidR="00274379">
        <w:rPr>
          <w:rFonts w:ascii="Times New Roman" w:hAnsi="Times New Roman" w:cs="Times New Roman"/>
          <w:sz w:val="24"/>
          <w:szCs w:val="24"/>
        </w:rPr>
        <w:t xml:space="preserve"> that </w:t>
      </w:r>
      <w:r w:rsidR="0086116B">
        <w:rPr>
          <w:rFonts w:ascii="Times New Roman" w:hAnsi="Times New Roman" w:cs="Times New Roman"/>
          <w:sz w:val="24"/>
          <w:szCs w:val="24"/>
        </w:rPr>
        <w:t>can be</w:t>
      </w:r>
      <w:r w:rsidR="00274379">
        <w:rPr>
          <w:rFonts w:ascii="Times New Roman" w:hAnsi="Times New Roman" w:cs="Times New Roman"/>
          <w:sz w:val="24"/>
          <w:szCs w:val="24"/>
        </w:rPr>
        <w:t xml:space="preserve"> estimated to ensue from redistricting plans.</w:t>
      </w:r>
    </w:p>
    <w:p w14:paraId="6DF7A1C3" w14:textId="22D03313" w:rsidR="00A645B3" w:rsidRDefault="00AE52F6" w:rsidP="00A645B3">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T</w:t>
      </w:r>
      <w:r w:rsidR="00E85F8A">
        <w:rPr>
          <w:rFonts w:ascii="Times New Roman" w:hAnsi="Times New Roman" w:cs="Times New Roman"/>
          <w:sz w:val="24"/>
          <w:szCs w:val="24"/>
        </w:rPr>
        <w:t>he first metric thi</w:t>
      </w:r>
      <w:r>
        <w:rPr>
          <w:rFonts w:ascii="Times New Roman" w:hAnsi="Times New Roman" w:cs="Times New Roman"/>
          <w:sz w:val="24"/>
          <w:szCs w:val="24"/>
        </w:rPr>
        <w:t xml:space="preserve">s paper </w:t>
      </w:r>
      <w:r w:rsidR="00A61C08">
        <w:rPr>
          <w:rFonts w:ascii="Times New Roman" w:hAnsi="Times New Roman" w:cs="Times New Roman"/>
          <w:sz w:val="24"/>
          <w:szCs w:val="24"/>
        </w:rPr>
        <w:t>focus</w:t>
      </w:r>
      <w:r>
        <w:rPr>
          <w:rFonts w:ascii="Times New Roman" w:hAnsi="Times New Roman" w:cs="Times New Roman"/>
          <w:sz w:val="24"/>
          <w:szCs w:val="24"/>
        </w:rPr>
        <w:t>ses</w:t>
      </w:r>
      <w:r w:rsidR="00A61C08">
        <w:rPr>
          <w:rFonts w:ascii="Times New Roman" w:hAnsi="Times New Roman" w:cs="Times New Roman"/>
          <w:sz w:val="24"/>
          <w:szCs w:val="24"/>
        </w:rPr>
        <w:t xml:space="preserve"> on </w:t>
      </w:r>
      <w:r w:rsidR="00E85F8A">
        <w:rPr>
          <w:rFonts w:ascii="Times New Roman" w:hAnsi="Times New Roman" w:cs="Times New Roman"/>
          <w:sz w:val="24"/>
          <w:szCs w:val="24"/>
        </w:rPr>
        <w:t xml:space="preserve">is </w:t>
      </w:r>
      <w:r w:rsidR="00A61C08">
        <w:rPr>
          <w:rFonts w:ascii="Times New Roman" w:hAnsi="Times New Roman" w:cs="Times New Roman"/>
          <w:sz w:val="24"/>
          <w:szCs w:val="24"/>
        </w:rPr>
        <w:t xml:space="preserve">the time-honored seats bias </w:t>
      </w:r>
      <w:r w:rsidR="008F6A88">
        <w:rPr>
          <w:rFonts w:ascii="Times New Roman" w:hAnsi="Times New Roman" w:cs="Times New Roman"/>
          <w:sz w:val="24"/>
          <w:szCs w:val="24"/>
        </w:rPr>
        <w:t>(</w:t>
      </w:r>
      <w:r w:rsidR="00A61C08">
        <w:rPr>
          <w:rFonts w:ascii="Times New Roman" w:hAnsi="Times New Roman" w:cs="Times New Roman"/>
          <w:sz w:val="24"/>
          <w:szCs w:val="24"/>
        </w:rPr>
        <w:t>SB</w:t>
      </w:r>
      <w:r w:rsidR="008F6A88">
        <w:rPr>
          <w:rFonts w:ascii="Times New Roman" w:hAnsi="Times New Roman" w:cs="Times New Roman"/>
          <w:sz w:val="24"/>
          <w:szCs w:val="24"/>
        </w:rPr>
        <w:t>)</w:t>
      </w:r>
      <w:r w:rsidR="00A61C08">
        <w:rPr>
          <w:rFonts w:ascii="Times New Roman" w:hAnsi="Times New Roman" w:cs="Times New Roman"/>
          <w:sz w:val="24"/>
          <w:szCs w:val="24"/>
        </w:rPr>
        <w:t xml:space="preserve"> metric</w:t>
      </w:r>
      <w:r w:rsidR="00A645B3">
        <w:rPr>
          <w:rFonts w:ascii="Times New Roman" w:hAnsi="Times New Roman" w:cs="Times New Roman"/>
          <w:sz w:val="24"/>
          <w:szCs w:val="24"/>
        </w:rPr>
        <w:t>, not only because it is a traditional metric, but because it is based on the strong normative principle of equal seats for equal votes</w:t>
      </w:r>
      <w:r>
        <w:rPr>
          <w:rFonts w:ascii="Times New Roman" w:hAnsi="Times New Roman" w:cs="Times New Roman"/>
          <w:sz w:val="24"/>
          <w:szCs w:val="24"/>
        </w:rPr>
        <w:t>. Namely, a fair plan should make it most likely that parties that obtain equal vote shares would obtain the same number of seats.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r w:rsidR="00D14561">
        <w:rPr>
          <w:rFonts w:ascii="Times New Roman" w:hAnsi="Times New Roman" w:cs="Times New Roman"/>
          <w:sz w:val="24"/>
          <w:szCs w:val="24"/>
        </w:rPr>
        <w:t>When there are two dominant parties, it is convenient to concentrate on the two-party vote share.</w:t>
      </w:r>
      <w:r w:rsidR="00D14561">
        <w:rPr>
          <w:rStyle w:val="FootnoteReference"/>
          <w:rFonts w:ascii="Times New Roman" w:hAnsi="Times New Roman" w:cs="Times New Roman"/>
          <w:sz w:val="24"/>
          <w:szCs w:val="24"/>
        </w:rPr>
        <w:footnoteReference w:id="8"/>
      </w:r>
      <w:r w:rsidR="00D14561">
        <w:rPr>
          <w:rFonts w:ascii="Times New Roman" w:hAnsi="Times New Roman" w:cs="Times New Roman"/>
          <w:sz w:val="24"/>
          <w:szCs w:val="24"/>
        </w:rPr>
        <w:t xml:space="preserve"> </w:t>
      </w:r>
      <w:r>
        <w:rPr>
          <w:rFonts w:ascii="Times New Roman" w:hAnsi="Times New Roman" w:cs="Times New Roman"/>
          <w:sz w:val="24"/>
          <w:szCs w:val="24"/>
        </w:rPr>
        <w:t>Then the fairness principle, succinctly stated, is half the seats for half the votes.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Deviations from this give the seats bias SB</w:t>
      </w:r>
      <w:r w:rsidR="00037993">
        <w:rPr>
          <w:rFonts w:ascii="Times New Roman" w:hAnsi="Times New Roman" w:cs="Times New Roman"/>
          <w:sz w:val="24"/>
          <w:szCs w:val="24"/>
        </w:rPr>
        <w:t xml:space="preserve"> for a party</w:t>
      </w:r>
      <w:r>
        <w:rPr>
          <w:rFonts w:ascii="Times New Roman" w:hAnsi="Times New Roman" w:cs="Times New Roman"/>
          <w:sz w:val="24"/>
          <w:szCs w:val="24"/>
        </w:rPr>
        <w:t>, which</w:t>
      </w:r>
      <w:r w:rsidR="00A645B3">
        <w:rPr>
          <w:rFonts w:ascii="Times New Roman" w:hAnsi="Times New Roman" w:cs="Times New Roman"/>
          <w:sz w:val="24"/>
          <w:szCs w:val="24"/>
        </w:rPr>
        <w:t xml:space="preserve"> is defined </w:t>
      </w:r>
      <w:r>
        <w:rPr>
          <w:rFonts w:ascii="Times New Roman" w:hAnsi="Times New Roman" w:cs="Times New Roman"/>
          <w:sz w:val="24"/>
          <w:szCs w:val="24"/>
        </w:rPr>
        <w:t xml:space="preserve">numerically </w:t>
      </w:r>
      <w:r w:rsidR="00A645B3">
        <w:rPr>
          <w:rFonts w:ascii="Times New Roman" w:hAnsi="Times New Roman" w:cs="Times New Roman"/>
          <w:sz w:val="24"/>
          <w:szCs w:val="24"/>
        </w:rPr>
        <w:t>in equation (1) as</w:t>
      </w:r>
    </w:p>
    <w:p w14:paraId="5005B30B" w14:textId="15157B48" w:rsidR="00A645B3" w:rsidRDefault="00BD2807" w:rsidP="00A645B3">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A645B3">
        <w:rPr>
          <w:rFonts w:ascii="Times New Roman" w:hAnsi="Times New Roman" w:cs="Times New Roman"/>
          <w:sz w:val="24"/>
          <w:szCs w:val="24"/>
        </w:rPr>
        <w:t xml:space="preserve">SB = </w:t>
      </w:r>
      <w:proofErr w:type="gramStart"/>
      <w:r w:rsidR="00A645B3">
        <w:rPr>
          <w:rFonts w:ascii="Times New Roman" w:hAnsi="Times New Roman" w:cs="Times New Roman"/>
          <w:sz w:val="24"/>
          <w:szCs w:val="24"/>
        </w:rPr>
        <w:t>S(</w:t>
      </w:r>
      <w:proofErr w:type="gramEnd"/>
      <w:r w:rsidR="00A645B3">
        <w:rPr>
          <w:rFonts w:ascii="Times New Roman" w:hAnsi="Times New Roman" w:cs="Times New Roman"/>
          <w:sz w:val="24"/>
          <w:szCs w:val="24"/>
        </w:rPr>
        <w:t>50%) – 50</w:t>
      </w:r>
      <w:proofErr w:type="gramStart"/>
      <w:r w:rsidR="00A645B3">
        <w:rPr>
          <w:rFonts w:ascii="Times New Roman" w:hAnsi="Times New Roman" w:cs="Times New Roman"/>
          <w:sz w:val="24"/>
          <w:szCs w:val="24"/>
        </w:rPr>
        <w:t>%  ,</w:t>
      </w:r>
      <w:proofErr w:type="gramEnd"/>
      <w:r w:rsidR="00A645B3">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A645B3">
        <w:rPr>
          <w:rFonts w:ascii="Times New Roman" w:hAnsi="Times New Roman" w:cs="Times New Roman"/>
          <w:sz w:val="24"/>
          <w:szCs w:val="24"/>
        </w:rPr>
        <w:t xml:space="preserve">   (</w:t>
      </w:r>
      <w:proofErr w:type="gramEnd"/>
      <w:r w:rsidR="00A645B3">
        <w:rPr>
          <w:rFonts w:ascii="Times New Roman" w:hAnsi="Times New Roman" w:cs="Times New Roman"/>
          <w:sz w:val="24"/>
          <w:szCs w:val="24"/>
        </w:rPr>
        <w:t>1)</w:t>
      </w:r>
    </w:p>
    <w:p w14:paraId="4729B4FA" w14:textId="49F036B0" w:rsidR="00EA13A6" w:rsidRPr="00BA3C4A" w:rsidRDefault="00A645B3" w:rsidP="00EA13A6">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50%) is the estimate of the percentage of seats</w:t>
      </w:r>
      <w:r w:rsidR="00037993">
        <w:rPr>
          <w:rFonts w:ascii="Times New Roman" w:hAnsi="Times New Roman" w:cs="Times New Roman"/>
          <w:sz w:val="24"/>
          <w:szCs w:val="24"/>
        </w:rPr>
        <w:t xml:space="preserve"> </w:t>
      </w:r>
      <w:r w:rsidR="003F170C">
        <w:rPr>
          <w:rFonts w:ascii="Times New Roman" w:hAnsi="Times New Roman" w:cs="Times New Roman"/>
          <w:sz w:val="24"/>
          <w:szCs w:val="24"/>
        </w:rPr>
        <w:t xml:space="preserve">S </w:t>
      </w:r>
      <w:r w:rsidR="00037993">
        <w:rPr>
          <w:rFonts w:ascii="Times New Roman" w:hAnsi="Times New Roman" w:cs="Times New Roman"/>
          <w:sz w:val="24"/>
          <w:szCs w:val="24"/>
        </w:rPr>
        <w:t>for the party</w:t>
      </w:r>
      <w:r>
        <w:rPr>
          <w:rFonts w:ascii="Times New Roman" w:hAnsi="Times New Roman" w:cs="Times New Roman"/>
          <w:sz w:val="24"/>
          <w:szCs w:val="24"/>
        </w:rPr>
        <w:t xml:space="preserve"> at 50% two-party vote.</w:t>
      </w:r>
      <w:r w:rsidR="00A61C08">
        <w:rPr>
          <w:rFonts w:ascii="Times New Roman" w:hAnsi="Times New Roman" w:cs="Times New Roman"/>
          <w:sz w:val="24"/>
          <w:szCs w:val="24"/>
        </w:rPr>
        <w:t xml:space="preserve">  </w:t>
      </w:r>
      <w:r w:rsidR="00E62026">
        <w:rPr>
          <w:rFonts w:ascii="Times New Roman" w:hAnsi="Times New Roman" w:cs="Times New Roman"/>
          <w:sz w:val="24"/>
          <w:szCs w:val="24"/>
        </w:rPr>
        <w:t xml:space="preserve">Of course, elections almost never have equal vote, so the historical concern with this metric has been the necessity of having to shift the vote so as to be able to draw the </w:t>
      </w:r>
      <w:r w:rsidR="008F6A88">
        <w:rPr>
          <w:rFonts w:ascii="Times New Roman" w:hAnsi="Times New Roman" w:cs="Times New Roman"/>
          <w:sz w:val="24"/>
          <w:szCs w:val="24"/>
        </w:rPr>
        <w:t xml:space="preserve">seats S versus vote </w:t>
      </w:r>
      <w:r w:rsidR="003F170C">
        <w:rPr>
          <w:rFonts w:ascii="Times New Roman" w:hAnsi="Times New Roman" w:cs="Times New Roman"/>
          <w:sz w:val="24"/>
          <w:szCs w:val="24"/>
        </w:rPr>
        <w:t xml:space="preserve">V </w:t>
      </w:r>
      <w:r w:rsidR="008F6A88">
        <w:rPr>
          <w:rFonts w:ascii="Times New Roman" w:hAnsi="Times New Roman" w:cs="Times New Roman"/>
          <w:sz w:val="24"/>
          <w:szCs w:val="24"/>
        </w:rPr>
        <w:t>curve (</w:t>
      </w:r>
      <w:r w:rsidR="00E62026">
        <w:rPr>
          <w:rFonts w:ascii="Times New Roman" w:hAnsi="Times New Roman" w:cs="Times New Roman"/>
          <w:sz w:val="24"/>
          <w:szCs w:val="24"/>
        </w:rPr>
        <w:t>S(V)</w:t>
      </w:r>
      <w:r w:rsidR="008F6A88">
        <w:rPr>
          <w:rFonts w:ascii="Times New Roman" w:hAnsi="Times New Roman" w:cs="Times New Roman"/>
          <w:sz w:val="24"/>
          <w:szCs w:val="24"/>
        </w:rPr>
        <w:t>)</w:t>
      </w:r>
      <w:r w:rsidR="00E62026">
        <w:rPr>
          <w:rFonts w:ascii="Times New Roman" w:hAnsi="Times New Roman" w:cs="Times New Roman"/>
          <w:sz w:val="24"/>
          <w:szCs w:val="24"/>
        </w:rPr>
        <w:t xml:space="preserve"> to the 50% point using data from an election where V may be far from 50%. </w:t>
      </w:r>
      <w:r w:rsidR="00EA13A6">
        <w:rPr>
          <w:rFonts w:ascii="Times New Roman" w:hAnsi="Times New Roman" w:cs="Times New Roman"/>
          <w:sz w:val="24"/>
          <w:szCs w:val="24"/>
        </w:rPr>
        <w:t>It will be shown that the SB metric provides highly consistent values of bias over many past elections</w:t>
      </w:r>
      <w:r w:rsidR="00FA517E">
        <w:rPr>
          <w:rFonts w:ascii="Times New Roman" w:hAnsi="Times New Roman" w:cs="Times New Roman"/>
          <w:sz w:val="24"/>
          <w:szCs w:val="24"/>
        </w:rPr>
        <w:t xml:space="preserve"> </w:t>
      </w:r>
      <w:r w:rsidR="00FA517E">
        <w:rPr>
          <w:rFonts w:ascii="Times New Roman" w:hAnsi="Times New Roman" w:cs="Times New Roman"/>
          <w:sz w:val="24"/>
          <w:szCs w:val="24"/>
        </w:rPr>
        <w:lastRenderedPageBreak/>
        <w:t>that span a wide range of V.</w:t>
      </w:r>
      <w:r w:rsidR="00EA13A6">
        <w:rPr>
          <w:rFonts w:ascii="Times New Roman" w:hAnsi="Times New Roman" w:cs="Times New Roman"/>
          <w:sz w:val="24"/>
          <w:szCs w:val="24"/>
        </w:rPr>
        <w:t xml:space="preserve"> That is to say, the average values of bias, so obtained, have quite small statistical uncertainties, thereby showing that it is a robust metric for how much the seat share differs from the vote share at 50% vote share</w:t>
      </w:r>
      <w:r w:rsidR="00EA13A6" w:rsidRPr="00BA3C4A">
        <w:rPr>
          <w:rFonts w:ascii="Times New Roman" w:hAnsi="Times New Roman" w:cs="Times New Roman"/>
          <w:sz w:val="24"/>
          <w:szCs w:val="24"/>
        </w:rPr>
        <w:t>.</w:t>
      </w:r>
      <w:r w:rsidR="00EA13A6" w:rsidRPr="00BA3C4A">
        <w:rPr>
          <w:rStyle w:val="FootnoteReference"/>
          <w:rFonts w:ascii="Times New Roman" w:hAnsi="Times New Roman" w:cs="Times New Roman"/>
          <w:sz w:val="24"/>
          <w:szCs w:val="24"/>
        </w:rPr>
        <w:footnoteReference w:id="10"/>
      </w:r>
      <w:r w:rsidR="00EA13A6" w:rsidRPr="00BA3C4A">
        <w:rPr>
          <w:rFonts w:ascii="Times New Roman" w:hAnsi="Times New Roman" w:cs="Times New Roman"/>
          <w:sz w:val="24"/>
          <w:szCs w:val="24"/>
        </w:rPr>
        <w:t xml:space="preserve"> </w:t>
      </w:r>
      <w:r w:rsidR="001A0709" w:rsidRPr="00BA3C4A">
        <w:rPr>
          <w:rFonts w:ascii="Times New Roman" w:hAnsi="Times New Roman" w:cs="Times New Roman"/>
          <w:sz w:val="24"/>
          <w:szCs w:val="24"/>
        </w:rPr>
        <w:t xml:space="preserve">Nevertheless, </w:t>
      </w:r>
      <w:r w:rsidR="0034589C" w:rsidRPr="00BA3C4A">
        <w:rPr>
          <w:rFonts w:ascii="Times New Roman" w:hAnsi="Times New Roman" w:cs="Times New Roman"/>
          <w:sz w:val="24"/>
          <w:szCs w:val="24"/>
        </w:rPr>
        <w:t xml:space="preserve">accuracy doesn’t necessarily guarantee reliability, and </w:t>
      </w:r>
      <w:r w:rsidR="001A0709" w:rsidRPr="00BA3C4A">
        <w:rPr>
          <w:rFonts w:ascii="Times New Roman" w:hAnsi="Times New Roman" w:cs="Times New Roman"/>
          <w:sz w:val="24"/>
          <w:szCs w:val="24"/>
        </w:rPr>
        <w:t>SB becomes problematic for some, although not all, highly unbalanced states</w:t>
      </w:r>
      <w:r w:rsidR="0034589C" w:rsidRPr="00BA3C4A">
        <w:rPr>
          <w:rFonts w:ascii="Times New Roman" w:hAnsi="Times New Roman" w:cs="Times New Roman"/>
          <w:sz w:val="24"/>
          <w:szCs w:val="24"/>
        </w:rPr>
        <w:t>.</w:t>
      </w:r>
      <w:r w:rsidR="00E41464">
        <w:rPr>
          <w:rStyle w:val="FootnoteReference"/>
          <w:rFonts w:ascii="Times New Roman" w:hAnsi="Times New Roman" w:cs="Times New Roman"/>
          <w:sz w:val="24"/>
          <w:szCs w:val="24"/>
        </w:rPr>
        <w:footnoteReference w:id="11"/>
      </w:r>
      <w:r w:rsidR="0034589C" w:rsidRPr="00BA3C4A">
        <w:rPr>
          <w:rFonts w:ascii="Times New Roman" w:hAnsi="Times New Roman" w:cs="Times New Roman"/>
          <w:sz w:val="24"/>
          <w:szCs w:val="24"/>
        </w:rPr>
        <w:t xml:space="preserve"> </w:t>
      </w:r>
    </w:p>
    <w:p w14:paraId="7509C391" w14:textId="6AE560C8" w:rsidR="00BD2807" w:rsidRDefault="00B850D5"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One of the metrics that was found </w:t>
      </w:r>
      <w:r w:rsidR="00274379">
        <w:rPr>
          <w:rFonts w:ascii="Times New Roman" w:hAnsi="Times New Roman" w:cs="Times New Roman"/>
          <w:sz w:val="24"/>
          <w:szCs w:val="24"/>
        </w:rPr>
        <w:t xml:space="preserve">by </w:t>
      </w:r>
      <w:r w:rsidR="001E55A4">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1E55A4">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1E55A4">
        <w:rPr>
          <w:rFonts w:ascii="Times New Roman" w:hAnsi="Times New Roman" w:cs="Times New Roman"/>
          <w:sz w:val="24"/>
          <w:szCs w:val="24"/>
        </w:rPr>
        <w:fldChar w:fldCharType="end"/>
      </w:r>
      <w:r w:rsidR="00005323" w:rsidRPr="00005323">
        <w:rPr>
          <w:rFonts w:ascii="Times New Roman" w:hAnsi="Times New Roman" w:cs="Times New Roman"/>
          <w:sz w:val="24"/>
          <w:szCs w:val="24"/>
        </w:rPr>
        <w:t xml:space="preserve"> </w:t>
      </w:r>
      <w:r w:rsidR="00FA517E">
        <w:rPr>
          <w:rFonts w:ascii="Times New Roman" w:hAnsi="Times New Roman" w:cs="Times New Roman"/>
          <w:sz w:val="24"/>
          <w:szCs w:val="24"/>
        </w:rPr>
        <w:t xml:space="preserve">not </w:t>
      </w:r>
      <w:r w:rsidR="00274379">
        <w:rPr>
          <w:rFonts w:ascii="Times New Roman" w:hAnsi="Times New Roman" w:cs="Times New Roman"/>
          <w:sz w:val="24"/>
          <w:szCs w:val="24"/>
        </w:rPr>
        <w:t xml:space="preserve">to correlate well with the others </w:t>
      </w:r>
      <w:r w:rsidR="00005323">
        <w:rPr>
          <w:rFonts w:ascii="Times New Roman" w:hAnsi="Times New Roman" w:cs="Times New Roman"/>
          <w:sz w:val="24"/>
          <w:szCs w:val="24"/>
        </w:rPr>
        <w:t>is proportionality</w:t>
      </w:r>
      <w:r w:rsidR="009B4D7B">
        <w:rPr>
          <w:rFonts w:ascii="Times New Roman" w:hAnsi="Times New Roman" w:cs="Times New Roman"/>
          <w:sz w:val="24"/>
          <w:szCs w:val="24"/>
        </w:rPr>
        <w:t xml:space="preserve">.  </w:t>
      </w:r>
      <w:r w:rsidR="008E3668">
        <w:rPr>
          <w:rFonts w:ascii="Times New Roman" w:hAnsi="Times New Roman" w:cs="Times New Roman"/>
          <w:sz w:val="24"/>
          <w:szCs w:val="24"/>
        </w:rPr>
        <w:t>Its normative principle is that when a per</w:t>
      </w:r>
      <w:r w:rsidR="000003ED" w:rsidRPr="0055101F">
        <w:rPr>
          <w:rFonts w:ascii="Times New Roman" w:hAnsi="Times New Roman" w:cs="Times New Roman"/>
          <w:sz w:val="24"/>
          <w:szCs w:val="24"/>
        </w:rPr>
        <w:t>centage</w:t>
      </w:r>
      <w:r w:rsidR="005A3828" w:rsidRPr="0055101F">
        <w:rPr>
          <w:rFonts w:ascii="Times New Roman" w:hAnsi="Times New Roman" w:cs="Times New Roman"/>
          <w:sz w:val="24"/>
          <w:szCs w:val="24"/>
        </w:rPr>
        <w:t xml:space="preserve"> </w:t>
      </w:r>
      <w:r w:rsidR="005A3828" w:rsidRPr="00D647E3">
        <w:rPr>
          <w:rFonts w:ascii="Times New Roman" w:hAnsi="Times New Roman" w:cs="Times New Roman"/>
          <w:sz w:val="24"/>
          <w:szCs w:val="24"/>
        </w:rPr>
        <w:t>V</w:t>
      </w:r>
      <w:r w:rsidR="005A3828" w:rsidRPr="00D647E3">
        <w:rPr>
          <w:rFonts w:ascii="Times New Roman" w:hAnsi="Times New Roman" w:cs="Times New Roman"/>
          <w:sz w:val="24"/>
          <w:szCs w:val="24"/>
          <w:vertAlign w:val="subscript"/>
        </w:rPr>
        <w:t>A</w:t>
      </w:r>
      <w:r w:rsidR="00A749BC" w:rsidRPr="00D647E3">
        <w:rPr>
          <w:rFonts w:ascii="Times New Roman" w:hAnsi="Times New Roman" w:cs="Times New Roman"/>
          <w:sz w:val="24"/>
          <w:szCs w:val="24"/>
        </w:rPr>
        <w:t xml:space="preserve"> o</w:t>
      </w:r>
      <w:r w:rsidR="005A3828" w:rsidRPr="00D647E3">
        <w:rPr>
          <w:rFonts w:ascii="Times New Roman" w:hAnsi="Times New Roman" w:cs="Times New Roman"/>
          <w:sz w:val="24"/>
          <w:szCs w:val="24"/>
        </w:rPr>
        <w:t>f voters</w:t>
      </w:r>
      <w:r w:rsidR="008E3668">
        <w:rPr>
          <w:rFonts w:ascii="Times New Roman" w:hAnsi="Times New Roman" w:cs="Times New Roman"/>
          <w:sz w:val="24"/>
          <w:szCs w:val="24"/>
        </w:rPr>
        <w:t xml:space="preserve"> vote for party A</w:t>
      </w:r>
      <w:r w:rsidR="005A3828" w:rsidRPr="00D647E3">
        <w:rPr>
          <w:rFonts w:ascii="Times New Roman" w:hAnsi="Times New Roman" w:cs="Times New Roman"/>
          <w:sz w:val="24"/>
          <w:szCs w:val="24"/>
        </w:rPr>
        <w:t xml:space="preserve">, then party A should obtain the same </w:t>
      </w:r>
      <w:r w:rsidR="000003ED" w:rsidRPr="00D647E3">
        <w:rPr>
          <w:rFonts w:ascii="Times New Roman" w:hAnsi="Times New Roman" w:cs="Times New Roman"/>
          <w:sz w:val="24"/>
          <w:szCs w:val="24"/>
        </w:rPr>
        <w:t>percentage</w:t>
      </w:r>
      <w:r w:rsidR="005A3828" w:rsidRPr="00D647E3">
        <w:rPr>
          <w:rFonts w:ascii="Times New Roman" w:hAnsi="Times New Roman" w:cs="Times New Roman"/>
          <w:sz w:val="24"/>
          <w:szCs w:val="24"/>
        </w:rPr>
        <w:t xml:space="preserve"> of the seats S</w:t>
      </w:r>
      <w:r w:rsidR="005A3828" w:rsidRPr="00D647E3">
        <w:rPr>
          <w:rFonts w:ascii="Times New Roman" w:hAnsi="Times New Roman" w:cs="Times New Roman"/>
          <w:sz w:val="24"/>
          <w:szCs w:val="24"/>
          <w:vertAlign w:val="subscript"/>
        </w:rPr>
        <w:t>A</w:t>
      </w:r>
      <w:r w:rsidR="005A3828" w:rsidRPr="00D647E3">
        <w:rPr>
          <w:rFonts w:ascii="Times New Roman" w:hAnsi="Times New Roman" w:cs="Times New Roman"/>
          <w:sz w:val="24"/>
          <w:szCs w:val="24"/>
        </w:rPr>
        <w:t xml:space="preserve"> = V</w:t>
      </w:r>
      <w:r w:rsidR="005A3828" w:rsidRPr="00D647E3">
        <w:rPr>
          <w:rFonts w:ascii="Times New Roman" w:hAnsi="Times New Roman" w:cs="Times New Roman"/>
          <w:sz w:val="24"/>
          <w:szCs w:val="24"/>
          <w:vertAlign w:val="subscript"/>
        </w:rPr>
        <w:t>A</w:t>
      </w:r>
      <w:r w:rsidR="005A3828" w:rsidRPr="00D647E3">
        <w:rPr>
          <w:rFonts w:ascii="Times New Roman" w:hAnsi="Times New Roman" w:cs="Times New Roman"/>
          <w:sz w:val="24"/>
          <w:szCs w:val="24"/>
        </w:rPr>
        <w:t>.  This way</w:t>
      </w:r>
      <w:r w:rsidR="005A76EC" w:rsidRPr="00D647E3">
        <w:rPr>
          <w:rFonts w:ascii="Times New Roman" w:hAnsi="Times New Roman" w:cs="Times New Roman"/>
          <w:sz w:val="24"/>
          <w:szCs w:val="24"/>
        </w:rPr>
        <w:t>, even though some A voters will live in districts represented by other parties,</w:t>
      </w:r>
      <w:r w:rsidR="005A3828" w:rsidRPr="00D647E3">
        <w:rPr>
          <w:rFonts w:ascii="Times New Roman" w:hAnsi="Times New Roman" w:cs="Times New Roman"/>
          <w:sz w:val="24"/>
          <w:szCs w:val="24"/>
        </w:rPr>
        <w:t xml:space="preserve"> A voter</w:t>
      </w:r>
      <w:r w:rsidR="005A76EC" w:rsidRPr="00D647E3">
        <w:rPr>
          <w:rFonts w:ascii="Times New Roman" w:hAnsi="Times New Roman" w:cs="Times New Roman"/>
          <w:sz w:val="24"/>
          <w:szCs w:val="24"/>
        </w:rPr>
        <w:t>s as a group</w:t>
      </w:r>
      <w:r w:rsidR="005A3828" w:rsidRPr="00D647E3">
        <w:rPr>
          <w:rFonts w:ascii="Times New Roman" w:hAnsi="Times New Roman" w:cs="Times New Roman"/>
          <w:sz w:val="24"/>
          <w:szCs w:val="24"/>
        </w:rPr>
        <w:t xml:space="preserve"> </w:t>
      </w:r>
      <w:r w:rsidR="005A3828" w:rsidRPr="0055101F">
        <w:rPr>
          <w:rFonts w:ascii="Times New Roman" w:hAnsi="Times New Roman" w:cs="Times New Roman"/>
          <w:sz w:val="24"/>
          <w:szCs w:val="24"/>
        </w:rPr>
        <w:t>ha</w:t>
      </w:r>
      <w:r w:rsidR="00FA16F3">
        <w:rPr>
          <w:rFonts w:ascii="Times New Roman" w:hAnsi="Times New Roman" w:cs="Times New Roman"/>
          <w:sz w:val="24"/>
          <w:szCs w:val="24"/>
        </w:rPr>
        <w:t>ve</w:t>
      </w:r>
      <w:r w:rsidR="005A3828" w:rsidRPr="0055101F">
        <w:rPr>
          <w:rFonts w:ascii="Times New Roman" w:hAnsi="Times New Roman" w:cs="Times New Roman"/>
          <w:sz w:val="24"/>
          <w:szCs w:val="24"/>
        </w:rPr>
        <w:t xml:space="preserve"> the same average </w:t>
      </w:r>
      <w:r w:rsidR="007B1EC6">
        <w:rPr>
          <w:rFonts w:ascii="Times New Roman" w:hAnsi="Times New Roman" w:cs="Times New Roman"/>
          <w:sz w:val="24"/>
          <w:szCs w:val="24"/>
        </w:rPr>
        <w:t xml:space="preserve">representational </w:t>
      </w:r>
      <w:r w:rsidR="005A3828" w:rsidRPr="0055101F">
        <w:rPr>
          <w:rFonts w:ascii="Times New Roman" w:hAnsi="Times New Roman" w:cs="Times New Roman"/>
          <w:sz w:val="24"/>
          <w:szCs w:val="24"/>
        </w:rPr>
        <w:t>power</w:t>
      </w:r>
      <w:r w:rsidR="0033128D">
        <w:rPr>
          <w:rFonts w:ascii="Times New Roman" w:hAnsi="Times New Roman" w:cs="Times New Roman"/>
          <w:sz w:val="24"/>
          <w:szCs w:val="24"/>
        </w:rPr>
        <w:t>, defined as</w:t>
      </w:r>
      <w:r w:rsidR="005A3828" w:rsidRPr="0055101F">
        <w:rPr>
          <w:rFonts w:ascii="Times New Roman" w:hAnsi="Times New Roman" w:cs="Times New Roman"/>
          <w:sz w:val="24"/>
          <w:szCs w:val="24"/>
        </w:rPr>
        <w:t xml:space="preserve"> S</w:t>
      </w:r>
      <w:r w:rsidR="005A3828" w:rsidRPr="0055101F">
        <w:rPr>
          <w:rFonts w:ascii="Times New Roman" w:hAnsi="Times New Roman" w:cs="Times New Roman"/>
          <w:sz w:val="24"/>
          <w:szCs w:val="24"/>
          <w:vertAlign w:val="subscript"/>
        </w:rPr>
        <w:t>A</w:t>
      </w:r>
      <w:r w:rsidR="005A3828" w:rsidRPr="0055101F">
        <w:rPr>
          <w:rFonts w:ascii="Times New Roman" w:hAnsi="Times New Roman" w:cs="Times New Roman"/>
          <w:sz w:val="24"/>
          <w:szCs w:val="24"/>
        </w:rPr>
        <w:t>/V</w:t>
      </w:r>
      <w:r w:rsidR="005A3828" w:rsidRPr="0055101F">
        <w:rPr>
          <w:rFonts w:ascii="Times New Roman" w:hAnsi="Times New Roman" w:cs="Times New Roman"/>
          <w:sz w:val="24"/>
          <w:szCs w:val="24"/>
          <w:vertAlign w:val="subscript"/>
        </w:rPr>
        <w:t>A</w:t>
      </w:r>
      <w:r w:rsidR="0033128D">
        <w:rPr>
          <w:rFonts w:ascii="Times New Roman" w:hAnsi="Times New Roman" w:cs="Times New Roman"/>
          <w:sz w:val="24"/>
          <w:szCs w:val="24"/>
        </w:rPr>
        <w:t xml:space="preserve">, </w:t>
      </w:r>
      <w:r w:rsidR="00C64B33" w:rsidRPr="0055101F">
        <w:rPr>
          <w:rFonts w:ascii="Times New Roman" w:hAnsi="Times New Roman" w:cs="Times New Roman"/>
          <w:sz w:val="24"/>
          <w:szCs w:val="24"/>
        </w:rPr>
        <w:t>as voter</w:t>
      </w:r>
      <w:r w:rsidR="00AF4BC9">
        <w:rPr>
          <w:rFonts w:ascii="Times New Roman" w:hAnsi="Times New Roman" w:cs="Times New Roman"/>
          <w:sz w:val="24"/>
          <w:szCs w:val="24"/>
        </w:rPr>
        <w:t>s</w:t>
      </w:r>
      <w:r w:rsidR="00C64B33" w:rsidRPr="0055101F">
        <w:rPr>
          <w:rFonts w:ascii="Times New Roman" w:hAnsi="Times New Roman" w:cs="Times New Roman"/>
          <w:sz w:val="24"/>
          <w:szCs w:val="24"/>
        </w:rPr>
        <w:t xml:space="preserve"> for a different party that obtains the same </w:t>
      </w:r>
      <w:r w:rsidR="000003ED" w:rsidRPr="0055101F">
        <w:rPr>
          <w:rFonts w:ascii="Times New Roman" w:hAnsi="Times New Roman" w:cs="Times New Roman"/>
          <w:sz w:val="24"/>
          <w:szCs w:val="24"/>
        </w:rPr>
        <w:t>percentage</w:t>
      </w:r>
      <w:r w:rsidR="00C64B33" w:rsidRPr="0055101F">
        <w:rPr>
          <w:rFonts w:ascii="Times New Roman" w:hAnsi="Times New Roman" w:cs="Times New Roman"/>
          <w:sz w:val="24"/>
          <w:szCs w:val="24"/>
        </w:rPr>
        <w:t xml:space="preserve"> of seats as it</w:t>
      </w:r>
      <w:r w:rsidR="00E068B4" w:rsidRPr="0055101F">
        <w:rPr>
          <w:rFonts w:ascii="Times New Roman" w:hAnsi="Times New Roman" w:cs="Times New Roman"/>
          <w:sz w:val="24"/>
          <w:szCs w:val="24"/>
        </w:rPr>
        <w:t>s</w:t>
      </w:r>
      <w:r w:rsidR="00C64B33" w:rsidRPr="0055101F">
        <w:rPr>
          <w:rFonts w:ascii="Times New Roman" w:hAnsi="Times New Roman" w:cs="Times New Roman"/>
          <w:sz w:val="24"/>
          <w:szCs w:val="24"/>
        </w:rPr>
        <w:t xml:space="preserve"> overall vote</w:t>
      </w:r>
      <w:r w:rsidR="00E068B4" w:rsidRPr="0055101F">
        <w:rPr>
          <w:rFonts w:ascii="Times New Roman" w:hAnsi="Times New Roman" w:cs="Times New Roman"/>
          <w:sz w:val="24"/>
          <w:szCs w:val="24"/>
        </w:rPr>
        <w:t xml:space="preserve"> </w:t>
      </w:r>
      <w:r w:rsidR="000003ED" w:rsidRPr="0055101F">
        <w:rPr>
          <w:rFonts w:ascii="Times New Roman" w:hAnsi="Times New Roman" w:cs="Times New Roman"/>
          <w:sz w:val="24"/>
          <w:szCs w:val="24"/>
        </w:rPr>
        <w:t>percentage</w:t>
      </w:r>
      <w:r w:rsidR="00C64B33" w:rsidRPr="0055101F">
        <w:rPr>
          <w:rFonts w:ascii="Times New Roman" w:hAnsi="Times New Roman" w:cs="Times New Roman"/>
          <w:sz w:val="24"/>
          <w:szCs w:val="24"/>
        </w:rPr>
        <w:t xml:space="preserve">. </w:t>
      </w:r>
      <w:r w:rsidR="005A3828" w:rsidRPr="0055101F">
        <w:rPr>
          <w:rFonts w:ascii="Times New Roman" w:hAnsi="Times New Roman" w:cs="Times New Roman"/>
          <w:sz w:val="24"/>
          <w:szCs w:val="24"/>
        </w:rPr>
        <w:t xml:space="preserve"> This </w:t>
      </w:r>
      <w:r w:rsidR="00D647E3">
        <w:rPr>
          <w:rFonts w:ascii="Times New Roman" w:hAnsi="Times New Roman" w:cs="Times New Roman"/>
          <w:sz w:val="24"/>
          <w:szCs w:val="24"/>
        </w:rPr>
        <w:t>yields</w:t>
      </w:r>
      <w:r w:rsidR="005A3828" w:rsidRPr="0055101F">
        <w:rPr>
          <w:rFonts w:ascii="Times New Roman" w:hAnsi="Times New Roman" w:cs="Times New Roman"/>
          <w:sz w:val="24"/>
          <w:szCs w:val="24"/>
        </w:rPr>
        <w:t xml:space="preserve"> </w:t>
      </w:r>
      <w:r w:rsidR="00E068B4" w:rsidRPr="0055101F">
        <w:rPr>
          <w:rFonts w:ascii="Times New Roman" w:hAnsi="Times New Roman" w:cs="Times New Roman"/>
          <w:sz w:val="24"/>
          <w:szCs w:val="24"/>
        </w:rPr>
        <w:t>proportionality</w:t>
      </w:r>
      <w:r w:rsidR="00346E7B">
        <w:rPr>
          <w:rFonts w:ascii="Times New Roman" w:hAnsi="Times New Roman" w:cs="Times New Roman"/>
          <w:sz w:val="24"/>
          <w:szCs w:val="24"/>
        </w:rPr>
        <w:t xml:space="preserve"> which is represented by</w:t>
      </w:r>
      <w:r w:rsidR="00080A34" w:rsidRPr="00080A34">
        <w:rPr>
          <w:rFonts w:ascii="Times New Roman" w:hAnsi="Times New Roman" w:cs="Times New Roman"/>
          <w:sz w:val="24"/>
          <w:szCs w:val="24"/>
        </w:rPr>
        <w:t xml:space="preserve"> </w:t>
      </w:r>
      <w:r w:rsidR="00080A34">
        <w:rPr>
          <w:rFonts w:ascii="Times New Roman" w:hAnsi="Times New Roman" w:cs="Times New Roman"/>
          <w:sz w:val="24"/>
          <w:szCs w:val="24"/>
        </w:rPr>
        <w:t>the seats-votes function</w:t>
      </w:r>
      <w:r w:rsidR="00346E7B">
        <w:rPr>
          <w:rFonts w:ascii="Times New Roman" w:hAnsi="Times New Roman" w:cs="Times New Roman"/>
          <w:sz w:val="24"/>
          <w:szCs w:val="24"/>
        </w:rPr>
        <w:t xml:space="preserve"> </w:t>
      </w:r>
      <w:r w:rsidR="001F27B8" w:rsidRPr="0055101F">
        <w:rPr>
          <w:rFonts w:ascii="Times New Roman" w:hAnsi="Times New Roman" w:cs="Times New Roman"/>
          <w:sz w:val="24"/>
          <w:szCs w:val="24"/>
        </w:rPr>
        <w:t>S</w:t>
      </w:r>
      <w:r w:rsidR="001F27B8" w:rsidRPr="0055101F">
        <w:rPr>
          <w:rFonts w:ascii="Times New Roman" w:hAnsi="Times New Roman" w:cs="Times New Roman"/>
          <w:sz w:val="24"/>
          <w:szCs w:val="24"/>
          <w:vertAlign w:val="subscript"/>
        </w:rPr>
        <w:t>A</w:t>
      </w:r>
      <w:r w:rsidR="001F27B8" w:rsidRPr="0055101F">
        <w:rPr>
          <w:rFonts w:ascii="Times New Roman" w:hAnsi="Times New Roman" w:cs="Times New Roman"/>
          <w:sz w:val="24"/>
          <w:szCs w:val="24"/>
        </w:rPr>
        <w:t xml:space="preserve"> = V</w:t>
      </w:r>
      <w:r w:rsidR="001F27B8" w:rsidRPr="0055101F">
        <w:rPr>
          <w:rFonts w:ascii="Times New Roman" w:hAnsi="Times New Roman" w:cs="Times New Roman"/>
          <w:sz w:val="24"/>
          <w:szCs w:val="24"/>
          <w:vertAlign w:val="subscript"/>
        </w:rPr>
        <w:t>A</w:t>
      </w:r>
      <w:r w:rsidR="00461745">
        <w:rPr>
          <w:rFonts w:ascii="Times New Roman" w:hAnsi="Times New Roman" w:cs="Times New Roman"/>
          <w:sz w:val="24"/>
          <w:szCs w:val="24"/>
        </w:rPr>
        <w:t>.</w:t>
      </w:r>
      <w:r w:rsidR="00E068B4" w:rsidRPr="0055101F">
        <w:rPr>
          <w:rFonts w:ascii="Times New Roman" w:hAnsi="Times New Roman" w:cs="Times New Roman"/>
          <w:sz w:val="24"/>
          <w:szCs w:val="24"/>
        </w:rPr>
        <w:t xml:space="preserve">  It has been</w:t>
      </w:r>
      <w:r w:rsidR="00C64B33" w:rsidRPr="0055101F">
        <w:rPr>
          <w:rFonts w:ascii="Times New Roman" w:hAnsi="Times New Roman" w:cs="Times New Roman"/>
          <w:sz w:val="24"/>
          <w:szCs w:val="24"/>
        </w:rPr>
        <w:t xml:space="preserve"> achieved</w:t>
      </w:r>
      <w:r w:rsidR="005A3828" w:rsidRPr="0055101F">
        <w:rPr>
          <w:rFonts w:ascii="Times New Roman" w:hAnsi="Times New Roman" w:cs="Times New Roman"/>
          <w:sz w:val="24"/>
          <w:szCs w:val="24"/>
        </w:rPr>
        <w:t xml:space="preserve"> </w:t>
      </w:r>
      <w:r w:rsidR="00E068B4" w:rsidRPr="0055101F">
        <w:rPr>
          <w:rFonts w:ascii="Times New Roman" w:hAnsi="Times New Roman" w:cs="Times New Roman"/>
          <w:sz w:val="24"/>
          <w:szCs w:val="24"/>
        </w:rPr>
        <w:t xml:space="preserve">by being </w:t>
      </w:r>
      <w:r w:rsidR="00A032F2" w:rsidRPr="0055101F">
        <w:rPr>
          <w:rFonts w:ascii="Times New Roman" w:hAnsi="Times New Roman" w:cs="Times New Roman"/>
          <w:sz w:val="24"/>
          <w:szCs w:val="24"/>
        </w:rPr>
        <w:t>bak</w:t>
      </w:r>
      <w:r w:rsidR="00E068B4" w:rsidRPr="0055101F">
        <w:rPr>
          <w:rFonts w:ascii="Times New Roman" w:hAnsi="Times New Roman" w:cs="Times New Roman"/>
          <w:sz w:val="24"/>
          <w:szCs w:val="24"/>
        </w:rPr>
        <w:t xml:space="preserve">ed into </w:t>
      </w:r>
      <w:r w:rsidR="005A3828" w:rsidRPr="0055101F">
        <w:rPr>
          <w:rFonts w:ascii="Times New Roman" w:hAnsi="Times New Roman" w:cs="Times New Roman"/>
          <w:sz w:val="24"/>
          <w:szCs w:val="24"/>
        </w:rPr>
        <w:t>various voting systems.</w:t>
      </w:r>
      <w:r w:rsidR="00E068B4" w:rsidRPr="0055101F">
        <w:rPr>
          <w:rStyle w:val="FootnoteReference"/>
          <w:rFonts w:ascii="Times New Roman" w:hAnsi="Times New Roman" w:cs="Times New Roman"/>
          <w:sz w:val="24"/>
          <w:szCs w:val="24"/>
        </w:rPr>
        <w:footnoteReference w:id="12"/>
      </w:r>
      <w:r w:rsidR="005A76EC">
        <w:rPr>
          <w:rFonts w:ascii="Times New Roman" w:hAnsi="Times New Roman" w:cs="Times New Roman"/>
          <w:sz w:val="24"/>
          <w:szCs w:val="24"/>
        </w:rPr>
        <w:t xml:space="preserve"> </w:t>
      </w:r>
      <w:r w:rsidR="00755D7C">
        <w:rPr>
          <w:rFonts w:ascii="Times New Roman" w:hAnsi="Times New Roman" w:cs="Times New Roman"/>
          <w:sz w:val="24"/>
          <w:szCs w:val="24"/>
        </w:rPr>
        <w:t xml:space="preserve">The </w:t>
      </w:r>
      <w:r w:rsidR="00170BB0">
        <w:rPr>
          <w:rFonts w:ascii="Times New Roman" w:hAnsi="Times New Roman" w:cs="Times New Roman"/>
          <w:sz w:val="24"/>
          <w:szCs w:val="24"/>
        </w:rPr>
        <w:t xml:space="preserve">proportionality </w:t>
      </w:r>
      <w:r w:rsidR="00755D7C">
        <w:rPr>
          <w:rFonts w:ascii="Times New Roman" w:hAnsi="Times New Roman" w:cs="Times New Roman"/>
          <w:sz w:val="24"/>
          <w:szCs w:val="24"/>
        </w:rPr>
        <w:t xml:space="preserve">metric </w:t>
      </w:r>
      <w:r w:rsidR="00170BB0">
        <w:rPr>
          <w:rFonts w:ascii="Times New Roman" w:hAnsi="Times New Roman" w:cs="Times New Roman"/>
          <w:sz w:val="24"/>
          <w:szCs w:val="24"/>
        </w:rPr>
        <w:t xml:space="preserve">of </w:t>
      </w:r>
      <w:r w:rsidR="00080A34">
        <w:rPr>
          <w:rFonts w:ascii="Times New Roman" w:hAnsi="Times New Roman" w:cs="Times New Roman"/>
          <w:sz w:val="24"/>
          <w:szCs w:val="24"/>
        </w:rPr>
        <w:t>partisan bias</w:t>
      </w:r>
      <w:r w:rsidR="001E6C43">
        <w:rPr>
          <w:rFonts w:ascii="Times New Roman" w:hAnsi="Times New Roman" w:cs="Times New Roman"/>
          <w:sz w:val="24"/>
          <w:szCs w:val="24"/>
        </w:rPr>
        <w:t>,</w:t>
      </w:r>
      <w:r w:rsidR="00080A34">
        <w:rPr>
          <w:rFonts w:ascii="Times New Roman" w:hAnsi="Times New Roman" w:cs="Times New Roman"/>
          <w:sz w:val="24"/>
          <w:szCs w:val="24"/>
        </w:rPr>
        <w:t xml:space="preserve"> P</w:t>
      </w:r>
      <w:r w:rsidR="00080A34">
        <w:rPr>
          <w:rFonts w:ascii="Times New Roman" w:hAnsi="Times New Roman" w:cs="Times New Roman"/>
          <w:sz w:val="24"/>
          <w:szCs w:val="24"/>
          <w:vertAlign w:val="subscript"/>
        </w:rPr>
        <w:t>A</w:t>
      </w:r>
      <w:r w:rsidR="001E6C43">
        <w:rPr>
          <w:rFonts w:ascii="Times New Roman" w:hAnsi="Times New Roman" w:cs="Times New Roman"/>
          <w:sz w:val="24"/>
          <w:szCs w:val="24"/>
        </w:rPr>
        <w:t>,</w:t>
      </w:r>
      <w:r w:rsidR="00080A34">
        <w:rPr>
          <w:rFonts w:ascii="Times New Roman" w:hAnsi="Times New Roman" w:cs="Times New Roman"/>
          <w:sz w:val="24"/>
          <w:szCs w:val="24"/>
        </w:rPr>
        <w:t xml:space="preserve"> is then given as </w:t>
      </w:r>
      <w:r w:rsidR="00755D7C">
        <w:rPr>
          <w:rFonts w:ascii="Times New Roman" w:hAnsi="Times New Roman" w:cs="Times New Roman"/>
          <w:sz w:val="24"/>
          <w:szCs w:val="24"/>
        </w:rPr>
        <w:t>devia</w:t>
      </w:r>
      <w:r w:rsidR="005A76EC">
        <w:rPr>
          <w:rFonts w:ascii="Times New Roman" w:hAnsi="Times New Roman" w:cs="Times New Roman"/>
          <w:sz w:val="24"/>
          <w:szCs w:val="24"/>
        </w:rPr>
        <w:t>tions from proportionality</w:t>
      </w:r>
      <w:r w:rsidR="001E6C43">
        <w:rPr>
          <w:rFonts w:ascii="Times New Roman" w:hAnsi="Times New Roman" w:cs="Times New Roman"/>
          <w:sz w:val="24"/>
          <w:szCs w:val="24"/>
        </w:rPr>
        <w:t>,</w:t>
      </w:r>
      <w:r w:rsidR="00BA3C4A">
        <w:rPr>
          <w:rFonts w:ascii="Times New Roman" w:hAnsi="Times New Roman" w:cs="Times New Roman"/>
          <w:sz w:val="24"/>
          <w:szCs w:val="24"/>
        </w:rPr>
        <w:t xml:space="preserve"> </w:t>
      </w:r>
    </w:p>
    <w:p w14:paraId="350C1648" w14:textId="24833566" w:rsidR="00BD2807" w:rsidRDefault="00BD2807"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r w:rsidR="005A76EC">
        <w:rPr>
          <w:rFonts w:ascii="Times New Roman" w:hAnsi="Times New Roman" w:cs="Times New Roman"/>
          <w:sz w:val="24"/>
          <w:szCs w:val="24"/>
        </w:rPr>
        <w:t>P</w:t>
      </w:r>
      <w:r w:rsidR="005A76EC">
        <w:rPr>
          <w:rFonts w:ascii="Times New Roman" w:hAnsi="Times New Roman" w:cs="Times New Roman"/>
          <w:sz w:val="24"/>
          <w:szCs w:val="24"/>
          <w:vertAlign w:val="subscript"/>
        </w:rPr>
        <w:t>A</w:t>
      </w:r>
      <w:r w:rsidR="005A76EC">
        <w:rPr>
          <w:rFonts w:ascii="Times New Roman" w:hAnsi="Times New Roman" w:cs="Times New Roman"/>
          <w:sz w:val="24"/>
          <w:szCs w:val="24"/>
        </w:rPr>
        <w:t xml:space="preserve"> = </w:t>
      </w:r>
      <w:r w:rsidR="001A7C7B">
        <w:rPr>
          <w:rFonts w:ascii="Times New Roman" w:hAnsi="Times New Roman" w:cs="Times New Roman"/>
          <w:sz w:val="24"/>
          <w:szCs w:val="24"/>
        </w:rPr>
        <w:t>S</w:t>
      </w:r>
      <w:r w:rsidR="005A76EC">
        <w:rPr>
          <w:rFonts w:ascii="Times New Roman" w:hAnsi="Times New Roman" w:cs="Times New Roman"/>
          <w:sz w:val="24"/>
          <w:szCs w:val="24"/>
          <w:vertAlign w:val="subscript"/>
        </w:rPr>
        <w:t>A</w:t>
      </w:r>
      <w:r w:rsidR="005A76EC">
        <w:rPr>
          <w:rFonts w:ascii="Times New Roman" w:hAnsi="Times New Roman" w:cs="Times New Roman"/>
          <w:sz w:val="24"/>
          <w:szCs w:val="24"/>
        </w:rPr>
        <w:t xml:space="preserve"> </w:t>
      </w:r>
      <w:r w:rsidR="0027118C">
        <w:rPr>
          <w:rFonts w:ascii="Times New Roman" w:hAnsi="Times New Roman" w:cs="Times New Roman"/>
          <w:sz w:val="24"/>
          <w:szCs w:val="24"/>
        </w:rPr>
        <w:t>–</w:t>
      </w:r>
      <w:r w:rsidR="001A7C7B">
        <w:rPr>
          <w:rFonts w:ascii="Times New Roman" w:hAnsi="Times New Roman" w:cs="Times New Roman"/>
          <w:sz w:val="24"/>
          <w:szCs w:val="24"/>
        </w:rPr>
        <w:t xml:space="preserve"> V</w:t>
      </w:r>
      <w:r w:rsidR="005A76EC">
        <w:rPr>
          <w:rFonts w:ascii="Times New Roman" w:hAnsi="Times New Roman" w:cs="Times New Roman"/>
          <w:sz w:val="24"/>
          <w:szCs w:val="24"/>
          <w:vertAlign w:val="subscript"/>
        </w:rPr>
        <w:t>A</w:t>
      </w:r>
      <w:r w:rsidR="0027118C">
        <w:rPr>
          <w:rFonts w:ascii="Times New Roman" w:hAnsi="Times New Roman" w:cs="Times New Roman"/>
          <w:sz w:val="24"/>
          <w:szCs w:val="24"/>
        </w:rPr>
        <w:t>.</w:t>
      </w:r>
      <w:r w:rsidR="008E3668">
        <w:rPr>
          <w:rFonts w:ascii="Times New Roman" w:hAnsi="Times New Roman" w:cs="Times New Roman"/>
          <w:sz w:val="24"/>
          <w:szCs w:val="24"/>
        </w:rPr>
        <w:t xml:space="preserve"> </w:t>
      </w:r>
      <w:r w:rsidR="009B4D7B">
        <w:rPr>
          <w:rFonts w:ascii="Times New Roman" w:hAnsi="Times New Roman" w:cs="Times New Roman"/>
          <w:sz w:val="24"/>
          <w:szCs w:val="24"/>
        </w:rPr>
        <w:t xml:space="preserve"> </w:t>
      </w:r>
      <w:r>
        <w:rPr>
          <w:rFonts w:ascii="Times New Roman" w:hAnsi="Times New Roman" w:cs="Times New Roman"/>
          <w:sz w:val="24"/>
          <w:szCs w:val="24"/>
        </w:rPr>
        <w:t xml:space="preserve">         (2)</w:t>
      </w:r>
    </w:p>
    <w:p w14:paraId="7B4702C1" w14:textId="12A091F5" w:rsidR="00A50DC8" w:rsidRDefault="007753C8" w:rsidP="00BD2807">
      <w:pPr>
        <w:spacing w:after="120" w:line="360" w:lineRule="auto"/>
        <w:rPr>
          <w:rFonts w:ascii="Times New Roman" w:hAnsi="Times New Roman" w:cs="Times New Roman"/>
          <w:sz w:val="24"/>
          <w:szCs w:val="24"/>
        </w:rPr>
      </w:pPr>
      <w:r w:rsidRPr="003441F7">
        <w:rPr>
          <w:rFonts w:ascii="Times New Roman" w:hAnsi="Times New Roman" w:cs="Times New Roman"/>
          <w:sz w:val="24"/>
          <w:szCs w:val="24"/>
        </w:rPr>
        <w:t>However, th</w:t>
      </w:r>
      <w:r w:rsidR="00857E95">
        <w:rPr>
          <w:rFonts w:ascii="Times New Roman" w:hAnsi="Times New Roman" w:cs="Times New Roman"/>
          <w:sz w:val="24"/>
          <w:szCs w:val="24"/>
        </w:rPr>
        <w:t>is</w:t>
      </w:r>
      <w:r w:rsidR="009F764F">
        <w:rPr>
          <w:rFonts w:ascii="Times New Roman" w:hAnsi="Times New Roman" w:cs="Times New Roman"/>
          <w:sz w:val="24"/>
          <w:szCs w:val="24"/>
        </w:rPr>
        <w:t xml:space="preserve"> normative principle</w:t>
      </w:r>
      <w:r w:rsidRPr="003441F7">
        <w:rPr>
          <w:rFonts w:ascii="Times New Roman" w:hAnsi="Times New Roman" w:cs="Times New Roman"/>
          <w:sz w:val="24"/>
          <w:szCs w:val="24"/>
        </w:rPr>
        <w:t xml:space="preserve"> is debatable </w:t>
      </w:r>
      <w:r w:rsidR="00461745" w:rsidRPr="003441F7">
        <w:rPr>
          <w:rFonts w:ascii="Times New Roman" w:hAnsi="Times New Roman" w:cs="Times New Roman"/>
          <w:sz w:val="24"/>
          <w:szCs w:val="24"/>
        </w:rPr>
        <w:t>because</w:t>
      </w:r>
      <w:r w:rsidR="00B74B44" w:rsidRPr="003441F7">
        <w:rPr>
          <w:rFonts w:ascii="Times New Roman" w:hAnsi="Times New Roman" w:cs="Times New Roman"/>
          <w:sz w:val="24"/>
          <w:szCs w:val="24"/>
        </w:rPr>
        <w:t xml:space="preserve"> </w:t>
      </w:r>
      <w:r w:rsidR="00227740" w:rsidRPr="003441F7">
        <w:rPr>
          <w:rFonts w:ascii="Times New Roman" w:hAnsi="Times New Roman" w:cs="Times New Roman"/>
          <w:sz w:val="24"/>
          <w:szCs w:val="24"/>
        </w:rPr>
        <w:t xml:space="preserve">a </w:t>
      </w:r>
      <w:r w:rsidR="00B74B44" w:rsidRPr="003441F7">
        <w:rPr>
          <w:rFonts w:ascii="Times New Roman" w:hAnsi="Times New Roman" w:cs="Times New Roman"/>
          <w:sz w:val="24"/>
          <w:szCs w:val="24"/>
        </w:rPr>
        <w:t>party</w:t>
      </w:r>
      <w:r w:rsidR="00227740" w:rsidRPr="003441F7">
        <w:rPr>
          <w:rFonts w:ascii="Times New Roman" w:hAnsi="Times New Roman" w:cs="Times New Roman"/>
          <w:sz w:val="24"/>
          <w:szCs w:val="24"/>
        </w:rPr>
        <w:t>’s</w:t>
      </w:r>
      <w:r w:rsidR="00B74B44" w:rsidRPr="003441F7">
        <w:rPr>
          <w:rFonts w:ascii="Times New Roman" w:hAnsi="Times New Roman" w:cs="Times New Roman"/>
          <w:sz w:val="24"/>
          <w:szCs w:val="24"/>
        </w:rPr>
        <w:t xml:space="preserve"> power </w:t>
      </w:r>
      <w:r w:rsidR="00461745" w:rsidRPr="003441F7">
        <w:rPr>
          <w:rFonts w:ascii="Times New Roman" w:hAnsi="Times New Roman" w:cs="Times New Roman"/>
          <w:sz w:val="24"/>
          <w:szCs w:val="24"/>
        </w:rPr>
        <w:t xml:space="preserve">clearly </w:t>
      </w:r>
      <w:r w:rsidR="00227740" w:rsidRPr="003441F7">
        <w:rPr>
          <w:rFonts w:ascii="Times New Roman" w:hAnsi="Times New Roman" w:cs="Times New Roman"/>
          <w:sz w:val="24"/>
          <w:szCs w:val="24"/>
        </w:rPr>
        <w:t>decreases</w:t>
      </w:r>
      <w:r w:rsidR="00B74B44" w:rsidRPr="003441F7">
        <w:rPr>
          <w:rFonts w:ascii="Times New Roman" w:hAnsi="Times New Roman" w:cs="Times New Roman"/>
          <w:sz w:val="24"/>
          <w:szCs w:val="24"/>
        </w:rPr>
        <w:t xml:space="preserve"> abruptly when </w:t>
      </w:r>
      <w:r w:rsidR="00227740" w:rsidRPr="003441F7">
        <w:rPr>
          <w:rFonts w:ascii="Times New Roman" w:hAnsi="Times New Roman" w:cs="Times New Roman"/>
          <w:sz w:val="24"/>
          <w:szCs w:val="24"/>
        </w:rPr>
        <w:t>it</w:t>
      </w:r>
      <w:r w:rsidR="00B74B44" w:rsidRPr="003441F7">
        <w:rPr>
          <w:rFonts w:ascii="Times New Roman" w:hAnsi="Times New Roman" w:cs="Times New Roman"/>
          <w:sz w:val="24"/>
          <w:szCs w:val="24"/>
        </w:rPr>
        <w:t xml:space="preserve"> loses a majority of the seats.</w:t>
      </w:r>
      <w:r w:rsidR="00A50DC8">
        <w:rPr>
          <w:rStyle w:val="FootnoteReference"/>
          <w:rFonts w:ascii="Times New Roman" w:hAnsi="Times New Roman" w:cs="Times New Roman"/>
          <w:sz w:val="24"/>
          <w:szCs w:val="24"/>
        </w:rPr>
        <w:footnoteReference w:id="13"/>
      </w:r>
      <w:r w:rsidR="00B74B44" w:rsidRPr="003441F7">
        <w:rPr>
          <w:rFonts w:ascii="Times New Roman" w:hAnsi="Times New Roman" w:cs="Times New Roman"/>
          <w:sz w:val="24"/>
          <w:szCs w:val="24"/>
        </w:rPr>
        <w:t xml:space="preserve"> </w:t>
      </w:r>
    </w:p>
    <w:p w14:paraId="69751B8E" w14:textId="72C12FF4" w:rsidR="006912BA" w:rsidRDefault="00171E07" w:rsidP="006912B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In any case</w:t>
      </w:r>
      <w:r w:rsidR="00A032F2" w:rsidRPr="0055101F">
        <w:rPr>
          <w:rFonts w:ascii="Times New Roman" w:hAnsi="Times New Roman" w:cs="Times New Roman"/>
          <w:sz w:val="24"/>
          <w:szCs w:val="24"/>
        </w:rPr>
        <w:t>, p</w:t>
      </w:r>
      <w:r w:rsidR="00C64B33" w:rsidRPr="0055101F">
        <w:rPr>
          <w:rFonts w:ascii="Times New Roman" w:hAnsi="Times New Roman" w:cs="Times New Roman"/>
          <w:sz w:val="24"/>
          <w:szCs w:val="24"/>
        </w:rPr>
        <w:t xml:space="preserve">roportionality is clearly not achievable in </w:t>
      </w:r>
      <w:r w:rsidR="00CC67F7" w:rsidRPr="0055101F">
        <w:rPr>
          <w:rFonts w:ascii="Times New Roman" w:hAnsi="Times New Roman" w:cs="Times New Roman"/>
          <w:sz w:val="24"/>
          <w:szCs w:val="24"/>
        </w:rPr>
        <w:t xml:space="preserve">the </w:t>
      </w:r>
      <w:r w:rsidR="00C64B33" w:rsidRPr="0055101F">
        <w:rPr>
          <w:rFonts w:ascii="Times New Roman" w:hAnsi="Times New Roman" w:cs="Times New Roman"/>
          <w:sz w:val="24"/>
          <w:szCs w:val="24"/>
        </w:rPr>
        <w:t>singl</w:t>
      </w:r>
      <w:r w:rsidR="00CC67F7" w:rsidRPr="0055101F">
        <w:rPr>
          <w:rFonts w:ascii="Times New Roman" w:hAnsi="Times New Roman" w:cs="Times New Roman"/>
          <w:sz w:val="24"/>
          <w:szCs w:val="24"/>
        </w:rPr>
        <w:t>e member district voting system</w:t>
      </w:r>
      <w:r w:rsidR="008B5443">
        <w:rPr>
          <w:rFonts w:ascii="Times New Roman" w:hAnsi="Times New Roman" w:cs="Times New Roman"/>
          <w:sz w:val="24"/>
          <w:szCs w:val="24"/>
        </w:rPr>
        <w:t xml:space="preserve"> </w:t>
      </w:r>
      <w:r w:rsidR="00B04008" w:rsidRPr="0055101F">
        <w:rPr>
          <w:rFonts w:ascii="Times New Roman" w:hAnsi="Times New Roman" w:cs="Times New Roman"/>
          <w:sz w:val="24"/>
          <w:szCs w:val="24"/>
        </w:rPr>
        <w:t>in the United States</w:t>
      </w:r>
      <w:r w:rsidR="00057962">
        <w:rPr>
          <w:rFonts w:ascii="Times New Roman" w:hAnsi="Times New Roman" w:cs="Times New Roman"/>
          <w:sz w:val="24"/>
          <w:szCs w:val="24"/>
        </w:rPr>
        <w:t xml:space="preserve"> </w:t>
      </w:r>
      <w:r w:rsidR="00057962">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&lt;EndNote&gt;&lt;Cite&gt;&lt;Author&gt;Grofman&lt;/Author&gt;&lt;Year&gt;1982&lt;/Year&gt;&lt;RecNum&gt;9247&lt;/RecNum&gt;&lt;DisplayText&gt;(Grofman, 1982)&lt;/DisplayText&gt;&lt;record&gt;&lt;rec-number&gt;9247&lt;/rec-number&gt;&lt;foreign-keys&gt;&lt;key app="EN" db-id="ssw2ewf27wsstseftwnx5r0qsr90a0apf0pz" timestamp="1735867678"&gt;9247&lt;/key&gt;&lt;/foreign-keys&gt;&lt;ref-type name="Journal Article"&gt;17&lt;/ref-type&gt;&lt;contributors&gt;&lt;authors&gt;&lt;author&gt;Grofman, Bernard&lt;/author&gt;&lt;/authors&gt;&lt;/contributors&gt;&lt;titles&gt;&lt;title&gt;For Single Member Districts Random is Not Equal&lt;/title&gt;&lt;secondary-title&gt;Representation and Redistricting Issues,” Lexington Books&lt;/secondary-title&gt;&lt;/titles&gt;&lt;periodical&gt;&lt;full-title&gt;Representation and Redistricting Issues,” Lexington Books&lt;/full-title&gt;&lt;/periodical&gt;&lt;dates&gt;&lt;year&gt;1982&lt;/year&gt;&lt;/dates&gt;&lt;urls&gt;&lt;/urls&gt;&lt;/record&gt;&lt;/Cite&gt;&lt;/EndNote&gt;</w:instrText>
      </w:r>
      <w:r w:rsidR="00057962">
        <w:rPr>
          <w:rFonts w:ascii="Times New Roman" w:hAnsi="Times New Roman" w:cs="Times New Roman"/>
          <w:sz w:val="24"/>
          <w:szCs w:val="24"/>
        </w:rPr>
        <w:fldChar w:fldCharType="separate"/>
      </w:r>
      <w:r w:rsidR="001E55A4">
        <w:rPr>
          <w:rFonts w:ascii="Times New Roman" w:hAnsi="Times New Roman" w:cs="Times New Roman"/>
          <w:noProof/>
          <w:sz w:val="24"/>
          <w:szCs w:val="24"/>
        </w:rPr>
        <w:t>(Grofman, 1982)</w:t>
      </w:r>
      <w:r w:rsidR="00057962">
        <w:rPr>
          <w:rFonts w:ascii="Times New Roman" w:hAnsi="Times New Roman" w:cs="Times New Roman"/>
          <w:sz w:val="24"/>
          <w:szCs w:val="24"/>
        </w:rPr>
        <w:fldChar w:fldCharType="end"/>
      </w:r>
      <w:r w:rsidR="00C64B33" w:rsidRPr="0055101F">
        <w:rPr>
          <w:rFonts w:ascii="Times New Roman" w:hAnsi="Times New Roman" w:cs="Times New Roman"/>
          <w:sz w:val="24"/>
          <w:szCs w:val="24"/>
        </w:rPr>
        <w:t xml:space="preserve">.  Parties with 1% of the vote </w:t>
      </w:r>
      <w:r w:rsidR="000003ED" w:rsidRPr="0055101F">
        <w:rPr>
          <w:rFonts w:ascii="Times New Roman" w:hAnsi="Times New Roman" w:cs="Times New Roman"/>
          <w:sz w:val="24"/>
          <w:szCs w:val="24"/>
        </w:rPr>
        <w:t>in a two party state</w:t>
      </w:r>
      <w:r w:rsidR="00BD31F8" w:rsidRPr="0055101F">
        <w:rPr>
          <w:rFonts w:ascii="Times New Roman" w:hAnsi="Times New Roman" w:cs="Times New Roman"/>
          <w:sz w:val="24"/>
          <w:szCs w:val="24"/>
        </w:rPr>
        <w:t xml:space="preserve"> </w:t>
      </w:r>
      <w:r w:rsidR="00C64B33" w:rsidRPr="0055101F">
        <w:rPr>
          <w:rFonts w:ascii="Times New Roman" w:hAnsi="Times New Roman" w:cs="Times New Roman"/>
          <w:sz w:val="24"/>
          <w:szCs w:val="24"/>
        </w:rPr>
        <w:t xml:space="preserve">cannot possibly </w:t>
      </w:r>
      <w:r w:rsidR="001A7C7B">
        <w:rPr>
          <w:rFonts w:ascii="Times New Roman" w:hAnsi="Times New Roman" w:cs="Times New Roman"/>
          <w:sz w:val="24"/>
          <w:szCs w:val="24"/>
        </w:rPr>
        <w:t xml:space="preserve">have any district with more than 50% of its supporters </w:t>
      </w:r>
      <w:r w:rsidR="00C64B33" w:rsidRPr="0055101F">
        <w:rPr>
          <w:rFonts w:ascii="Times New Roman" w:hAnsi="Times New Roman" w:cs="Times New Roman"/>
          <w:sz w:val="24"/>
          <w:szCs w:val="24"/>
        </w:rPr>
        <w:t xml:space="preserve">when there are fewer than </w:t>
      </w:r>
      <w:r w:rsidR="00C64B33" w:rsidRPr="0055101F">
        <w:rPr>
          <w:rFonts w:ascii="Times New Roman" w:hAnsi="Times New Roman" w:cs="Times New Roman"/>
          <w:sz w:val="24"/>
          <w:szCs w:val="24"/>
        </w:rPr>
        <w:lastRenderedPageBreak/>
        <w:t>50 districts, even if all those voters comprise 100% of the population in one geographical area</w:t>
      </w:r>
      <w:r w:rsidR="001A7C7B">
        <w:rPr>
          <w:rFonts w:ascii="Times New Roman" w:hAnsi="Times New Roman" w:cs="Times New Roman"/>
          <w:sz w:val="24"/>
          <w:szCs w:val="24"/>
        </w:rPr>
        <w:t xml:space="preserve">. </w:t>
      </w:r>
      <w:r w:rsidR="00C64B33" w:rsidRPr="0055101F">
        <w:rPr>
          <w:rFonts w:ascii="Times New Roman" w:hAnsi="Times New Roman" w:cs="Times New Roman"/>
          <w:sz w:val="24"/>
          <w:szCs w:val="24"/>
        </w:rPr>
        <w:t xml:space="preserve">  More realistic political geography makes it likely that a political minority will not obtain </w:t>
      </w:r>
      <w:r w:rsidR="00EB23B0">
        <w:rPr>
          <w:rFonts w:ascii="Times New Roman" w:hAnsi="Times New Roman" w:cs="Times New Roman"/>
          <w:sz w:val="24"/>
          <w:szCs w:val="24"/>
        </w:rPr>
        <w:t xml:space="preserve">any </w:t>
      </w:r>
      <w:r w:rsidR="00C64B33" w:rsidRPr="0055101F">
        <w:rPr>
          <w:rFonts w:ascii="Times New Roman" w:hAnsi="Times New Roman" w:cs="Times New Roman"/>
          <w:sz w:val="24"/>
          <w:szCs w:val="24"/>
        </w:rPr>
        <w:t xml:space="preserve">representation </w:t>
      </w:r>
      <w:r w:rsidR="00BD31F8" w:rsidRPr="0055101F">
        <w:rPr>
          <w:rFonts w:ascii="Times New Roman" w:hAnsi="Times New Roman" w:cs="Times New Roman"/>
          <w:sz w:val="24"/>
          <w:szCs w:val="24"/>
        </w:rPr>
        <w:t xml:space="preserve">in a </w:t>
      </w:r>
      <w:proofErr w:type="gramStart"/>
      <w:r w:rsidR="00BD31F8" w:rsidRPr="0055101F">
        <w:rPr>
          <w:rFonts w:ascii="Times New Roman" w:hAnsi="Times New Roman" w:cs="Times New Roman"/>
          <w:sz w:val="24"/>
          <w:szCs w:val="24"/>
        </w:rPr>
        <w:t>two party</w:t>
      </w:r>
      <w:proofErr w:type="gramEnd"/>
      <w:r w:rsidR="00BD31F8" w:rsidRPr="0055101F">
        <w:rPr>
          <w:rFonts w:ascii="Times New Roman" w:hAnsi="Times New Roman" w:cs="Times New Roman"/>
          <w:sz w:val="24"/>
          <w:szCs w:val="24"/>
        </w:rPr>
        <w:t xml:space="preserve"> state e</w:t>
      </w:r>
      <w:r w:rsidR="00277FFA" w:rsidRPr="0055101F">
        <w:rPr>
          <w:rFonts w:ascii="Times New Roman" w:hAnsi="Times New Roman" w:cs="Times New Roman"/>
          <w:sz w:val="24"/>
          <w:szCs w:val="24"/>
        </w:rPr>
        <w:t xml:space="preserve">ven with </w:t>
      </w:r>
      <w:r w:rsidR="008F0669">
        <w:rPr>
          <w:rFonts w:ascii="Times New Roman" w:hAnsi="Times New Roman" w:cs="Times New Roman"/>
          <w:sz w:val="24"/>
          <w:szCs w:val="24"/>
        </w:rPr>
        <w:t>25</w:t>
      </w:r>
      <w:r w:rsidR="00BD31F8" w:rsidRPr="0055101F">
        <w:rPr>
          <w:rFonts w:ascii="Times New Roman" w:hAnsi="Times New Roman" w:cs="Times New Roman"/>
          <w:sz w:val="24"/>
          <w:szCs w:val="24"/>
        </w:rPr>
        <w:t>% of the vote.</w:t>
      </w:r>
      <w:r w:rsidR="00D83128">
        <w:rPr>
          <w:rFonts w:ascii="Times New Roman" w:hAnsi="Times New Roman" w:cs="Times New Roman"/>
          <w:sz w:val="24"/>
          <w:szCs w:val="24"/>
        </w:rPr>
        <w:t xml:space="preserve"> </w:t>
      </w:r>
      <w:r w:rsidR="00D83128" w:rsidRPr="00B51DB0">
        <w:rPr>
          <w:rFonts w:ascii="Times New Roman" w:hAnsi="Times New Roman" w:cs="Times New Roman"/>
          <w:sz w:val="24"/>
          <w:szCs w:val="24"/>
        </w:rPr>
        <w:t>An important paper</w:t>
      </w:r>
      <w:r w:rsidR="00D57099">
        <w:rPr>
          <w:rFonts w:ascii="Times New Roman" w:hAnsi="Times New Roman" w:cs="Times New Roman"/>
          <w:sz w:val="24"/>
          <w:szCs w:val="24"/>
        </w:rPr>
        <w:t xml:space="preserve"> </w:t>
      </w:r>
      <w:r w:rsidR="00D57099" w:rsidRPr="00B51DB0">
        <w:rPr>
          <w:rFonts w:ascii="Times New Roman" w:hAnsi="Times New Roman" w:cs="Times New Roman"/>
          <w:sz w:val="24"/>
          <w:szCs w:val="24"/>
        </w:rPr>
        <w:t>definitively and rigorously</w:t>
      </w:r>
      <w:r w:rsidR="00D57099">
        <w:rPr>
          <w:rFonts w:ascii="Times New Roman" w:hAnsi="Times New Roman" w:cs="Times New Roman"/>
          <w:sz w:val="24"/>
          <w:szCs w:val="24"/>
        </w:rPr>
        <w:t xml:space="preserve"> showed that it was</w:t>
      </w:r>
      <w:r w:rsidR="00D57099" w:rsidRPr="00B51DB0">
        <w:rPr>
          <w:rFonts w:ascii="Times New Roman" w:hAnsi="Times New Roman" w:cs="Times New Roman"/>
          <w:sz w:val="24"/>
          <w:szCs w:val="24"/>
        </w:rPr>
        <w:t xml:space="preserve"> mathematically impossible to draw a single district that would lean Republican in the decade before</w:t>
      </w:r>
      <w:r w:rsidR="00D57099">
        <w:rPr>
          <w:rFonts w:ascii="Times New Roman" w:hAnsi="Times New Roman" w:cs="Times New Roman"/>
          <w:sz w:val="24"/>
          <w:szCs w:val="24"/>
        </w:rPr>
        <w:t xml:space="preserve"> the MA map was drawn even though the vote was nearly 40% Republican</w:t>
      </w:r>
      <w:r w:rsidR="00D83128" w:rsidRPr="00B51DB0">
        <w:rPr>
          <w:rFonts w:ascii="Times New Roman" w:hAnsi="Times New Roman" w:cs="Times New Roman"/>
          <w:sz w:val="24"/>
          <w:szCs w:val="24"/>
        </w:rPr>
        <w:t xml:space="preserve"> </w:t>
      </w:r>
      <w:r w:rsidR="0079440F">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&lt;EndNote&gt;&lt;Cite&gt;&lt;Author&gt;Duchin&lt;/Author&gt;&lt;Year&gt;2019&lt;/Year&gt;&lt;RecNum&gt;9188&lt;/RecNum&gt;&lt;DisplayText&gt;(Duchin et al., 2019)&lt;/DisplayText&gt;&lt;record&gt;&lt;rec-number&gt;9188&lt;/rec-number&gt;&lt;foreign-keys&gt;&lt;key app="EN" db-id="ssw2ewf27wsstseftwnx5r0qsr90a0apf0pz" timestamp="1579636700"&gt;9188&lt;/key&gt;&lt;/foreign-keys&gt;&lt;ref-type name="Journal Article"&gt;17&lt;/ref-type&gt;&lt;contributors&gt;&lt;authors&gt;&lt;author&gt;Duchin, M.&lt;/author&gt;&lt;author&gt;Gladkova, T.&lt;/author&gt;&lt;author&gt;Henninger-Voss, E.&lt;/author&gt;&lt;author&gt;Klingensmith, B.&lt;/author&gt;&lt;author&gt;Newman, H.&lt;/author&gt;&lt;author&gt;Wheelen, H.&lt;/author&gt;&lt;/authors&gt;&lt;/contributors&gt;&lt;titles&gt;&lt;title&gt;Locating the Representational Baseline: Republicans in Massachusetts&lt;/title&gt;&lt;secondary-title&gt;Election Law Journal&lt;/secondary-title&gt;&lt;/titles&gt;&lt;periodical&gt;&lt;full-title&gt;Election Law Journal&lt;/full-title&gt;&lt;/periodical&gt;&lt;pages&gt;388-401&lt;/pages&gt;&lt;volume&gt;18&lt;/volume&gt;&lt;number&gt;4&lt;/number&gt;&lt;dates&gt;&lt;year&gt;2019&lt;/year&gt;&lt;/dates&gt;&lt;urls&gt;&lt;/urls&gt;&lt;/record&gt;&lt;/Cite&gt;&lt;/EndNote&gt;</w:instrText>
      </w:r>
      <w:r w:rsidR="0079440F">
        <w:rPr>
          <w:rFonts w:ascii="Times New Roman" w:hAnsi="Times New Roman" w:cs="Times New Roman"/>
          <w:sz w:val="24"/>
          <w:szCs w:val="24"/>
        </w:rPr>
        <w:fldChar w:fldCharType="separate"/>
      </w:r>
      <w:r w:rsidR="001E55A4">
        <w:rPr>
          <w:rFonts w:ascii="Times New Roman" w:hAnsi="Times New Roman" w:cs="Times New Roman"/>
          <w:noProof/>
          <w:sz w:val="24"/>
          <w:szCs w:val="24"/>
        </w:rPr>
        <w:t>(Duchin et al., 2019)</w:t>
      </w:r>
      <w:r w:rsidR="0079440F">
        <w:rPr>
          <w:rFonts w:ascii="Times New Roman" w:hAnsi="Times New Roman" w:cs="Times New Roman"/>
          <w:sz w:val="24"/>
          <w:szCs w:val="24"/>
        </w:rPr>
        <w:fldChar w:fldCharType="end"/>
      </w:r>
      <w:r w:rsidR="00D83128">
        <w:rPr>
          <w:rFonts w:ascii="Times New Roman" w:hAnsi="Times New Roman" w:cs="Times New Roman"/>
          <w:sz w:val="24"/>
          <w:szCs w:val="24"/>
        </w:rPr>
        <w:t>.</w:t>
      </w:r>
      <w:r w:rsidR="00D83128" w:rsidRPr="00B51DB0">
        <w:rPr>
          <w:rFonts w:ascii="Times New Roman" w:hAnsi="Times New Roman" w:cs="Times New Roman"/>
          <w:sz w:val="24"/>
          <w:szCs w:val="24"/>
        </w:rPr>
        <w:t xml:space="preserve"> That is because the partisan voter </w:t>
      </w:r>
      <w:r w:rsidR="000840FF">
        <w:rPr>
          <w:rFonts w:ascii="Times New Roman" w:hAnsi="Times New Roman" w:cs="Times New Roman"/>
          <w:sz w:val="24"/>
          <w:szCs w:val="24"/>
        </w:rPr>
        <w:t xml:space="preserve">preference </w:t>
      </w:r>
      <w:r w:rsidR="00D83128" w:rsidRPr="00B51DB0">
        <w:rPr>
          <w:rFonts w:ascii="Times New Roman" w:hAnsi="Times New Roman" w:cs="Times New Roman"/>
          <w:sz w:val="24"/>
          <w:szCs w:val="24"/>
        </w:rPr>
        <w:t xml:space="preserve">for MA is </w:t>
      </w:r>
      <w:r w:rsidR="00CE5D72">
        <w:rPr>
          <w:rFonts w:ascii="Times New Roman" w:hAnsi="Times New Roman" w:cs="Times New Roman"/>
          <w:sz w:val="24"/>
          <w:szCs w:val="24"/>
        </w:rPr>
        <w:t xml:space="preserve">geographically </w:t>
      </w:r>
      <w:r w:rsidR="00D83128" w:rsidRPr="00B51DB0">
        <w:rPr>
          <w:rFonts w:ascii="Times New Roman" w:hAnsi="Times New Roman" w:cs="Times New Roman"/>
          <w:sz w:val="24"/>
          <w:szCs w:val="24"/>
        </w:rPr>
        <w:t xml:space="preserve">relatively homogeneous outside </w:t>
      </w:r>
      <w:r w:rsidR="00FA16F3">
        <w:rPr>
          <w:rFonts w:ascii="Times New Roman" w:hAnsi="Times New Roman" w:cs="Times New Roman"/>
          <w:sz w:val="24"/>
          <w:szCs w:val="24"/>
        </w:rPr>
        <w:t xml:space="preserve">the </w:t>
      </w:r>
      <w:r w:rsidR="00D83128" w:rsidRPr="00B51DB0">
        <w:rPr>
          <w:rFonts w:ascii="Times New Roman" w:hAnsi="Times New Roman" w:cs="Times New Roman"/>
          <w:sz w:val="24"/>
          <w:szCs w:val="24"/>
        </w:rPr>
        <w:t>Boston</w:t>
      </w:r>
      <w:r w:rsidR="00FA16F3">
        <w:rPr>
          <w:rFonts w:ascii="Times New Roman" w:hAnsi="Times New Roman" w:cs="Times New Roman"/>
          <w:sz w:val="24"/>
          <w:szCs w:val="24"/>
        </w:rPr>
        <w:t xml:space="preserve"> area</w:t>
      </w:r>
      <w:r w:rsidR="00D83128" w:rsidRPr="00B51DB0">
        <w:rPr>
          <w:rFonts w:ascii="Times New Roman" w:hAnsi="Times New Roman" w:cs="Times New Roman"/>
          <w:sz w:val="24"/>
          <w:szCs w:val="24"/>
        </w:rPr>
        <w:t>.  Likewise, it is important to consider a hy</w:t>
      </w:r>
      <w:r w:rsidR="005E739B">
        <w:rPr>
          <w:rFonts w:ascii="Times New Roman" w:hAnsi="Times New Roman" w:cs="Times New Roman"/>
          <w:sz w:val="24"/>
          <w:szCs w:val="24"/>
        </w:rPr>
        <w:t xml:space="preserve">pothetical state that has </w:t>
      </w:r>
      <w:r w:rsidR="00CE5D72">
        <w:rPr>
          <w:rFonts w:ascii="Times New Roman" w:hAnsi="Times New Roman" w:cs="Times New Roman"/>
          <w:sz w:val="24"/>
          <w:szCs w:val="24"/>
        </w:rPr>
        <w:t xml:space="preserve">completely </w:t>
      </w:r>
      <w:r w:rsidR="00D83128" w:rsidRPr="00B51DB0">
        <w:rPr>
          <w:rFonts w:ascii="Times New Roman" w:hAnsi="Times New Roman" w:cs="Times New Roman"/>
          <w:sz w:val="24"/>
          <w:szCs w:val="24"/>
        </w:rPr>
        <w:t>homogeneous partisan preference</w:t>
      </w:r>
      <w:r w:rsidR="00CE5D72">
        <w:rPr>
          <w:rFonts w:ascii="Times New Roman" w:hAnsi="Times New Roman" w:cs="Times New Roman"/>
          <w:sz w:val="24"/>
          <w:szCs w:val="24"/>
        </w:rPr>
        <w:t xml:space="preserve"> </w:t>
      </w:r>
      <w:r w:rsidR="00CE5D72" w:rsidRPr="00B51DB0">
        <w:rPr>
          <w:rFonts w:ascii="Times New Roman" w:hAnsi="Times New Roman" w:cs="Times New Roman"/>
          <w:sz w:val="24"/>
          <w:szCs w:val="24"/>
        </w:rPr>
        <w:t>geographical</w:t>
      </w:r>
      <w:r w:rsidR="00CE5D72">
        <w:rPr>
          <w:rFonts w:ascii="Times New Roman" w:hAnsi="Times New Roman" w:cs="Times New Roman"/>
          <w:sz w:val="24"/>
          <w:szCs w:val="24"/>
        </w:rPr>
        <w:t>ly</w:t>
      </w:r>
      <w:r w:rsidR="007B1EC6">
        <w:rPr>
          <w:rFonts w:ascii="Times New Roman" w:hAnsi="Times New Roman" w:cs="Times New Roman"/>
          <w:sz w:val="24"/>
          <w:szCs w:val="24"/>
        </w:rPr>
        <w:t xml:space="preserve"> for two major parties</w:t>
      </w:r>
      <w:r w:rsidR="00D83128" w:rsidRPr="00B51DB0">
        <w:rPr>
          <w:rFonts w:ascii="Times New Roman" w:hAnsi="Times New Roman" w:cs="Times New Roman"/>
          <w:sz w:val="24"/>
          <w:szCs w:val="24"/>
        </w:rPr>
        <w:t>.  For such a state, all districts</w:t>
      </w:r>
      <w:r w:rsidR="005E739B">
        <w:rPr>
          <w:rFonts w:ascii="Times New Roman" w:hAnsi="Times New Roman" w:cs="Times New Roman"/>
          <w:sz w:val="24"/>
          <w:szCs w:val="24"/>
        </w:rPr>
        <w:t>, no matter how drawn,</w:t>
      </w:r>
      <w:r w:rsidR="00D83128" w:rsidRPr="00B51DB0">
        <w:rPr>
          <w:rFonts w:ascii="Times New Roman" w:hAnsi="Times New Roman" w:cs="Times New Roman"/>
          <w:sz w:val="24"/>
          <w:szCs w:val="24"/>
        </w:rPr>
        <w:t xml:space="preserve"> would have the same partisan preference and the </w:t>
      </w:r>
      <w:r w:rsidR="00C76D27">
        <w:rPr>
          <w:rFonts w:ascii="Times New Roman" w:hAnsi="Times New Roman" w:cs="Times New Roman"/>
          <w:sz w:val="24"/>
          <w:szCs w:val="24"/>
        </w:rPr>
        <w:t>seats</w:t>
      </w:r>
      <w:r w:rsidR="00B96ECB">
        <w:rPr>
          <w:rFonts w:ascii="Times New Roman" w:hAnsi="Times New Roman" w:cs="Times New Roman"/>
          <w:sz w:val="24"/>
          <w:szCs w:val="24"/>
        </w:rPr>
        <w:t>-</w:t>
      </w:r>
      <w:r w:rsidR="00C76D27">
        <w:rPr>
          <w:rFonts w:ascii="Times New Roman" w:hAnsi="Times New Roman" w:cs="Times New Roman"/>
          <w:sz w:val="24"/>
          <w:szCs w:val="24"/>
        </w:rPr>
        <w:t xml:space="preserve">votes </w:t>
      </w:r>
      <w:r w:rsidR="00D83128" w:rsidRPr="00B51DB0">
        <w:rPr>
          <w:rFonts w:ascii="Times New Roman" w:hAnsi="Times New Roman" w:cs="Times New Roman"/>
          <w:sz w:val="24"/>
          <w:szCs w:val="24"/>
        </w:rPr>
        <w:t xml:space="preserve">S(V) curve would necessarily have </w:t>
      </w:r>
      <w:r w:rsidR="005C6670">
        <w:rPr>
          <w:rFonts w:ascii="Times New Roman" w:hAnsi="Times New Roman" w:cs="Times New Roman"/>
          <w:sz w:val="24"/>
          <w:szCs w:val="24"/>
        </w:rPr>
        <w:t>zero seats</w:t>
      </w:r>
      <w:r w:rsidR="00D83128" w:rsidRPr="00B51DB0">
        <w:rPr>
          <w:rFonts w:ascii="Times New Roman" w:hAnsi="Times New Roman" w:cs="Times New Roman"/>
          <w:sz w:val="24"/>
          <w:szCs w:val="24"/>
        </w:rPr>
        <w:t xml:space="preserve"> for </w:t>
      </w:r>
      <w:r w:rsidR="00FA16F3">
        <w:rPr>
          <w:rFonts w:ascii="Times New Roman" w:hAnsi="Times New Roman" w:cs="Times New Roman"/>
          <w:sz w:val="24"/>
          <w:szCs w:val="24"/>
        </w:rPr>
        <w:t xml:space="preserve">a party when it has </w:t>
      </w:r>
      <w:r w:rsidR="00D83128" w:rsidRPr="00B51DB0">
        <w:rPr>
          <w:rFonts w:ascii="Times New Roman" w:hAnsi="Times New Roman" w:cs="Times New Roman"/>
          <w:sz w:val="24"/>
          <w:szCs w:val="24"/>
        </w:rPr>
        <w:t xml:space="preserve">V less than 50% and </w:t>
      </w:r>
      <w:r w:rsidR="003E7F24">
        <w:rPr>
          <w:rFonts w:ascii="Times New Roman" w:hAnsi="Times New Roman" w:cs="Times New Roman"/>
          <w:sz w:val="24"/>
          <w:szCs w:val="24"/>
        </w:rPr>
        <w:t>all</w:t>
      </w:r>
      <w:r w:rsidR="005E739B">
        <w:rPr>
          <w:rFonts w:ascii="Times New Roman" w:hAnsi="Times New Roman" w:cs="Times New Roman"/>
          <w:sz w:val="24"/>
          <w:szCs w:val="24"/>
        </w:rPr>
        <w:t xml:space="preserve"> the seats</w:t>
      </w:r>
      <w:r w:rsidR="00D83128" w:rsidRPr="00B51DB0">
        <w:rPr>
          <w:rFonts w:ascii="Times New Roman" w:hAnsi="Times New Roman" w:cs="Times New Roman"/>
          <w:sz w:val="24"/>
          <w:szCs w:val="24"/>
        </w:rPr>
        <w:t xml:space="preserve"> </w:t>
      </w:r>
      <w:r w:rsidR="00FA16F3">
        <w:rPr>
          <w:rFonts w:ascii="Times New Roman" w:hAnsi="Times New Roman" w:cs="Times New Roman"/>
          <w:sz w:val="24"/>
          <w:szCs w:val="24"/>
        </w:rPr>
        <w:t>when</w:t>
      </w:r>
      <w:r w:rsidR="00D83128" w:rsidRPr="00B51DB0">
        <w:rPr>
          <w:rFonts w:ascii="Times New Roman" w:hAnsi="Times New Roman" w:cs="Times New Roman"/>
          <w:sz w:val="24"/>
          <w:szCs w:val="24"/>
        </w:rPr>
        <w:t xml:space="preserve"> V </w:t>
      </w:r>
      <w:r w:rsidR="00FA16F3">
        <w:rPr>
          <w:rFonts w:ascii="Times New Roman" w:hAnsi="Times New Roman" w:cs="Times New Roman"/>
          <w:sz w:val="24"/>
          <w:szCs w:val="24"/>
        </w:rPr>
        <w:t xml:space="preserve">is </w:t>
      </w:r>
      <w:r w:rsidR="00D83128" w:rsidRPr="00B51DB0">
        <w:rPr>
          <w:rFonts w:ascii="Times New Roman" w:hAnsi="Times New Roman" w:cs="Times New Roman"/>
          <w:sz w:val="24"/>
          <w:szCs w:val="24"/>
        </w:rPr>
        <w:t>greater than 50%.</w:t>
      </w:r>
      <w:r w:rsidR="00D83128" w:rsidRPr="00B51DB0">
        <w:rPr>
          <w:rStyle w:val="FootnoteReference"/>
          <w:rFonts w:ascii="Times New Roman" w:hAnsi="Times New Roman" w:cs="Times New Roman"/>
          <w:sz w:val="24"/>
          <w:szCs w:val="24"/>
        </w:rPr>
        <w:footnoteReference w:id="14"/>
      </w:r>
      <w:r w:rsidR="00D83128" w:rsidRPr="00B51DB0">
        <w:rPr>
          <w:rFonts w:ascii="Times New Roman" w:hAnsi="Times New Roman" w:cs="Times New Roman"/>
          <w:sz w:val="24"/>
          <w:szCs w:val="24"/>
        </w:rPr>
        <w:t xml:space="preserve">  </w:t>
      </w:r>
      <w:r w:rsidR="006912BA">
        <w:rPr>
          <w:rFonts w:ascii="Times New Roman" w:hAnsi="Times New Roman" w:cs="Times New Roman"/>
          <w:sz w:val="24"/>
          <w:szCs w:val="24"/>
        </w:rPr>
        <w:t xml:space="preserve">Empirical studies </w:t>
      </w:r>
      <w:r w:rsidR="006912BA">
        <w:rPr>
          <w:rFonts w:ascii="Times New Roman" w:hAnsi="Times New Roman" w:cs="Times New Roman"/>
          <w:sz w:val="24"/>
          <w:szCs w:val="24"/>
        </w:rPr>
        <w:fldChar w:fldCharType="begin">
          <w:fldData xml:space="preserve">PEVuZE5vdGU+PENpdGU+PEF1dGhvcj5Hb2VkZXJ0PC9BdXRob3I+PFllYXI+MjAxNDwvWWVhcj48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</w:fldData>
        </w:fldChar>
      </w:r>
      <w:r w:rsidR="001E55A4">
        <w:rPr>
          <w:rFonts w:ascii="Times New Roman" w:hAnsi="Times New Roman" w:cs="Times New Roman"/>
          <w:sz w:val="24"/>
          <w:szCs w:val="24"/>
        </w:rPr>
        <w:instrText xml:space="preserve"> ADDIN EN.CITE </w:instrText>
      </w:r>
      <w:r w:rsidR="001E55A4">
        <w:rPr>
          <w:rFonts w:ascii="Times New Roman" w:hAnsi="Times New Roman" w:cs="Times New Roman"/>
          <w:sz w:val="24"/>
          <w:szCs w:val="24"/>
        </w:rPr>
        <w:fldChar w:fldCharType="begin">
          <w:fldData xml:space="preserve">PEVuZE5vdGU+PENpdGU+PEF1dGhvcj5Hb2VkZXJ0PC9BdXRob3I+PFllYXI+MjAxNDwvWWVhcj48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</w:fldData>
        </w:fldChar>
      </w:r>
      <w:r w:rsidR="001E55A4">
        <w:rPr>
          <w:rFonts w:ascii="Times New Roman" w:hAnsi="Times New Roman" w:cs="Times New Roman"/>
          <w:sz w:val="24"/>
          <w:szCs w:val="24"/>
        </w:rPr>
        <w:instrText xml:space="preserve"> ADDIN EN.CITE.DATA </w:instrText>
      </w:r>
      <w:r w:rsidR="001E55A4">
        <w:rPr>
          <w:rFonts w:ascii="Times New Roman" w:hAnsi="Times New Roman" w:cs="Times New Roman"/>
          <w:sz w:val="24"/>
          <w:szCs w:val="24"/>
        </w:rPr>
      </w:r>
      <w:r w:rsidR="001E55A4">
        <w:rPr>
          <w:rFonts w:ascii="Times New Roman" w:hAnsi="Times New Roman" w:cs="Times New Roman"/>
          <w:sz w:val="24"/>
          <w:szCs w:val="24"/>
        </w:rPr>
        <w:fldChar w:fldCharType="end"/>
      </w:r>
      <w:r w:rsidR="006912BA">
        <w:rPr>
          <w:rFonts w:ascii="Times New Roman" w:hAnsi="Times New Roman" w:cs="Times New Roman"/>
          <w:sz w:val="24"/>
          <w:szCs w:val="24"/>
        </w:rPr>
      </w:r>
      <w:r w:rsidR="006912BA">
        <w:rPr>
          <w:rFonts w:ascii="Times New Roman" w:hAnsi="Times New Roman" w:cs="Times New Roman"/>
          <w:sz w:val="24"/>
          <w:szCs w:val="24"/>
        </w:rPr>
        <w:fldChar w:fldCharType="separate"/>
      </w:r>
      <w:r w:rsidR="001E55A4">
        <w:rPr>
          <w:rFonts w:ascii="Times New Roman" w:hAnsi="Times New Roman" w:cs="Times New Roman"/>
          <w:noProof/>
          <w:sz w:val="24"/>
          <w:szCs w:val="24"/>
        </w:rPr>
        <w:t>(Goedert, 2014, Goedert et al., 2024, Barton, 2022)</w:t>
      </w:r>
      <w:r w:rsidR="006912BA">
        <w:rPr>
          <w:rFonts w:ascii="Times New Roman" w:hAnsi="Times New Roman" w:cs="Times New Roman"/>
          <w:sz w:val="24"/>
          <w:szCs w:val="24"/>
        </w:rPr>
        <w:fldChar w:fldCharType="end"/>
      </w:r>
      <w:r w:rsidR="006912BA">
        <w:rPr>
          <w:rFonts w:ascii="Times New Roman" w:hAnsi="Times New Roman" w:cs="Times New Roman"/>
          <w:sz w:val="24"/>
          <w:szCs w:val="24"/>
        </w:rPr>
        <w:t xml:space="preserve"> have shown that “</w:t>
      </w:r>
      <w:r w:rsidR="00CB0425">
        <w:rPr>
          <w:rFonts w:ascii="Times New Roman" w:hAnsi="Times New Roman" w:cs="Times New Roman"/>
          <w:sz w:val="24"/>
          <w:szCs w:val="24"/>
        </w:rPr>
        <w:t xml:space="preserve">partisan-neutral maps rarely give seats proportional to vote” </w:t>
      </w:r>
      <w:r w:rsidR="002808C0">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&lt;EndNote&gt;&lt;Cite&gt;&lt;Author&gt;Rodden&lt;/Author&gt;&lt;Year&gt;2022&lt;/Year&gt;&lt;RecNum&gt;9236&lt;/RecNum&gt;&lt;DisplayText&gt;(Rodden and Weighill, 2022)&lt;/DisplayText&gt;&lt;record&gt;&lt;rec-number&gt;9236&lt;/rec-number&gt;&lt;foreign-keys&gt;&lt;key app="EN" db-id="ssw2ewf27wsstseftwnx5r0qsr90a0apf0pz" timestamp="1729128268"&gt;9236&lt;/key&gt;&lt;/foreign-keys&gt;&lt;ref-type name="Book Section"&gt;5&lt;/ref-type&gt;&lt;contributors&gt;&lt;authors&gt;&lt;author&gt;Rodden, Jonathan&lt;/author&gt;&lt;author&gt;Weighill, Thomas&lt;/author&gt;&lt;/authors&gt;&lt;/contributors&gt;&lt;titles&gt;&lt;title&gt;Political geography and representation: A case study of districting in Pennsylvania&lt;/title&gt;&lt;secondary-title&gt;Political Geometry: Rethinking Redistricting in the US with Math, Law, and Everything In Between&lt;/secondary-title&gt;&lt;/titles&gt;&lt;pages&gt;101-127&lt;/pages&gt;&lt;section&gt;5&lt;/section&gt;&lt;dates&gt;&lt;year&gt;2022&lt;/year&gt;&lt;/dates&gt;&lt;publisher&gt;Springer&lt;/publisher&gt;&lt;urls&gt;&lt;/urls&gt;&lt;/record&gt;&lt;/Cite&gt;&lt;/EndNote&gt;</w:instrText>
      </w:r>
      <w:r w:rsidR="002808C0">
        <w:rPr>
          <w:rFonts w:ascii="Times New Roman" w:hAnsi="Times New Roman" w:cs="Times New Roman"/>
          <w:sz w:val="24"/>
          <w:szCs w:val="24"/>
        </w:rPr>
        <w:fldChar w:fldCharType="separate"/>
      </w:r>
      <w:r w:rsidR="001E55A4">
        <w:rPr>
          <w:rFonts w:ascii="Times New Roman" w:hAnsi="Times New Roman" w:cs="Times New Roman"/>
          <w:noProof/>
          <w:sz w:val="24"/>
          <w:szCs w:val="24"/>
        </w:rPr>
        <w:t>(Rodden and Weighill, 2022)</w:t>
      </w:r>
      <w:r w:rsidR="002808C0">
        <w:rPr>
          <w:rFonts w:ascii="Times New Roman" w:hAnsi="Times New Roman" w:cs="Times New Roman"/>
          <w:sz w:val="24"/>
          <w:szCs w:val="24"/>
        </w:rPr>
        <w:fldChar w:fldCharType="end"/>
      </w:r>
      <w:r w:rsidR="006912BA">
        <w:rPr>
          <w:rFonts w:ascii="Times New Roman" w:hAnsi="Times New Roman" w:cs="Times New Roman"/>
          <w:sz w:val="24"/>
          <w:szCs w:val="24"/>
        </w:rPr>
        <w:t>.</w:t>
      </w:r>
    </w:p>
    <w:p w14:paraId="30B6B21F" w14:textId="7683BB74" w:rsidR="00BD2807" w:rsidRDefault="006912BA"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E</w:t>
      </w:r>
      <w:r w:rsidR="00CB0425">
        <w:rPr>
          <w:rFonts w:ascii="Times New Roman" w:hAnsi="Times New Roman" w:cs="Times New Roman"/>
          <w:sz w:val="24"/>
          <w:szCs w:val="24"/>
        </w:rPr>
        <w:t xml:space="preserve">ven though </w:t>
      </w:r>
      <w:r w:rsidR="00CB0425" w:rsidRPr="0055101F">
        <w:rPr>
          <w:rFonts w:ascii="Times New Roman" w:hAnsi="Times New Roman" w:cs="Times New Roman"/>
          <w:sz w:val="24"/>
          <w:szCs w:val="24"/>
        </w:rPr>
        <w:t xml:space="preserve">it is not generally possible to achieve </w:t>
      </w:r>
      <w:r w:rsidR="00CB0425">
        <w:rPr>
          <w:rFonts w:ascii="Times New Roman" w:hAnsi="Times New Roman" w:cs="Times New Roman"/>
          <w:sz w:val="24"/>
          <w:szCs w:val="24"/>
        </w:rPr>
        <w:t xml:space="preserve">proportionality </w:t>
      </w:r>
      <w:r w:rsidR="009B339B">
        <w:rPr>
          <w:rFonts w:ascii="Times New Roman" w:hAnsi="Times New Roman" w:cs="Times New Roman"/>
          <w:sz w:val="24"/>
          <w:szCs w:val="24"/>
        </w:rPr>
        <w:t>over</w:t>
      </w:r>
      <w:r w:rsidR="00E41464">
        <w:rPr>
          <w:rFonts w:ascii="Times New Roman" w:hAnsi="Times New Roman" w:cs="Times New Roman"/>
          <w:sz w:val="24"/>
          <w:szCs w:val="24"/>
        </w:rPr>
        <w:t xml:space="preserve"> a substantial range of the vote,</w:t>
      </w:r>
      <w:r w:rsidR="00CB0425">
        <w:rPr>
          <w:rFonts w:ascii="Times New Roman" w:hAnsi="Times New Roman" w:cs="Times New Roman"/>
          <w:sz w:val="24"/>
          <w:szCs w:val="24"/>
        </w:rPr>
        <w:t xml:space="preserve"> </w:t>
      </w:r>
      <w:r w:rsidR="00BD31F8" w:rsidRPr="0055101F">
        <w:rPr>
          <w:rFonts w:ascii="Times New Roman" w:hAnsi="Times New Roman" w:cs="Times New Roman"/>
          <w:sz w:val="24"/>
          <w:szCs w:val="24"/>
        </w:rPr>
        <w:t>proportional</w:t>
      </w:r>
      <w:r w:rsidR="00E41464">
        <w:rPr>
          <w:rFonts w:ascii="Times New Roman" w:hAnsi="Times New Roman" w:cs="Times New Roman"/>
          <w:sz w:val="24"/>
          <w:szCs w:val="24"/>
        </w:rPr>
        <w:t xml:space="preserve"> outcomes</w:t>
      </w:r>
      <w:r w:rsidR="00BD31F8" w:rsidRPr="0055101F">
        <w:rPr>
          <w:rFonts w:ascii="Times New Roman" w:hAnsi="Times New Roman" w:cs="Times New Roman"/>
          <w:sz w:val="24"/>
          <w:szCs w:val="24"/>
        </w:rPr>
        <w:t xml:space="preserve"> </w:t>
      </w:r>
      <w:r w:rsidR="00461745">
        <w:rPr>
          <w:rFonts w:ascii="Times New Roman" w:hAnsi="Times New Roman" w:cs="Times New Roman"/>
          <w:sz w:val="24"/>
          <w:szCs w:val="24"/>
        </w:rPr>
        <w:t>ha</w:t>
      </w:r>
      <w:r w:rsidR="00E41464">
        <w:rPr>
          <w:rFonts w:ascii="Times New Roman" w:hAnsi="Times New Roman" w:cs="Times New Roman"/>
          <w:sz w:val="24"/>
          <w:szCs w:val="24"/>
        </w:rPr>
        <w:t>ve</w:t>
      </w:r>
      <w:r w:rsidR="00461745">
        <w:rPr>
          <w:rFonts w:ascii="Times New Roman" w:hAnsi="Times New Roman" w:cs="Times New Roman"/>
          <w:sz w:val="24"/>
          <w:szCs w:val="24"/>
        </w:rPr>
        <w:t xml:space="preserve"> remained</w:t>
      </w:r>
      <w:r w:rsidR="00BD31F8" w:rsidRPr="0055101F">
        <w:rPr>
          <w:rFonts w:ascii="Times New Roman" w:hAnsi="Times New Roman" w:cs="Times New Roman"/>
          <w:sz w:val="24"/>
          <w:szCs w:val="24"/>
        </w:rPr>
        <w:t xml:space="preserve"> appealing, so </w:t>
      </w:r>
      <w:r w:rsidR="000003ED" w:rsidRPr="0055101F">
        <w:rPr>
          <w:rFonts w:ascii="Times New Roman" w:hAnsi="Times New Roman" w:cs="Times New Roman"/>
          <w:sz w:val="24"/>
          <w:szCs w:val="24"/>
        </w:rPr>
        <w:t>a</w:t>
      </w:r>
      <w:r w:rsidR="00BD31F8" w:rsidRPr="0055101F">
        <w:rPr>
          <w:rFonts w:ascii="Times New Roman" w:hAnsi="Times New Roman" w:cs="Times New Roman"/>
          <w:sz w:val="24"/>
          <w:szCs w:val="24"/>
        </w:rPr>
        <w:t xml:space="preserve"> fall-back </w:t>
      </w:r>
      <w:r w:rsidR="006E7F5C" w:rsidRPr="0055101F">
        <w:rPr>
          <w:rFonts w:ascii="Times New Roman" w:hAnsi="Times New Roman" w:cs="Times New Roman"/>
          <w:sz w:val="24"/>
          <w:szCs w:val="24"/>
        </w:rPr>
        <w:t>goal</w:t>
      </w:r>
      <w:r w:rsidR="00BD31F8" w:rsidRPr="0055101F">
        <w:rPr>
          <w:rFonts w:ascii="Times New Roman" w:hAnsi="Times New Roman" w:cs="Times New Roman"/>
          <w:sz w:val="24"/>
          <w:szCs w:val="24"/>
        </w:rPr>
        <w:t xml:space="preserve"> is to draw maps that can be estimated to </w:t>
      </w:r>
      <w:r w:rsidR="003D26AD">
        <w:rPr>
          <w:rFonts w:ascii="Times New Roman" w:hAnsi="Times New Roman" w:cs="Times New Roman"/>
          <w:sz w:val="24"/>
          <w:szCs w:val="24"/>
        </w:rPr>
        <w:t xml:space="preserve">most closely </w:t>
      </w:r>
      <w:r w:rsidR="003E7F24">
        <w:rPr>
          <w:rFonts w:ascii="Times New Roman" w:hAnsi="Times New Roman" w:cs="Times New Roman"/>
          <w:sz w:val="24"/>
          <w:szCs w:val="24"/>
        </w:rPr>
        <w:t>achieve proportionality at a</w:t>
      </w:r>
      <w:r w:rsidR="00BD31F8" w:rsidRPr="0055101F">
        <w:rPr>
          <w:rFonts w:ascii="Times New Roman" w:hAnsi="Times New Roman" w:cs="Times New Roman"/>
          <w:sz w:val="24"/>
          <w:szCs w:val="24"/>
        </w:rPr>
        <w:t xml:space="preserve"> value of the statewide vote estimated from previous elections</w:t>
      </w:r>
      <w:r w:rsidR="00BD31F8" w:rsidRPr="007753C8">
        <w:rPr>
          <w:rFonts w:ascii="Times New Roman" w:hAnsi="Times New Roman" w:cs="Times New Roman"/>
          <w:sz w:val="24"/>
          <w:szCs w:val="24"/>
        </w:rPr>
        <w:t xml:space="preserve">.  </w:t>
      </w:r>
      <w:r w:rsidR="00C61E57" w:rsidRPr="007753C8">
        <w:rPr>
          <w:rFonts w:ascii="Times New Roman" w:hAnsi="Times New Roman" w:cs="Times New Roman"/>
          <w:sz w:val="24"/>
          <w:szCs w:val="24"/>
        </w:rPr>
        <w:t>Proportionality in this modified form is consistent with</w:t>
      </w:r>
      <w:r w:rsidR="000C07B3" w:rsidRPr="007753C8">
        <w:rPr>
          <w:rFonts w:ascii="Times New Roman" w:hAnsi="Times New Roman" w:cs="Times New Roman"/>
          <w:sz w:val="24"/>
          <w:szCs w:val="24"/>
        </w:rPr>
        <w:t xml:space="preserve"> Justice O’Connors </w:t>
      </w:r>
      <w:r w:rsidR="00FF1AE1" w:rsidRPr="007753C8">
        <w:rPr>
          <w:rFonts w:ascii="Times New Roman" w:hAnsi="Times New Roman" w:cs="Times New Roman"/>
          <w:sz w:val="24"/>
          <w:szCs w:val="24"/>
        </w:rPr>
        <w:t xml:space="preserve">characterization </w:t>
      </w:r>
      <w:r w:rsidR="00C61E57" w:rsidRPr="007753C8">
        <w:rPr>
          <w:rFonts w:ascii="Times New Roman" w:hAnsi="Times New Roman" w:cs="Times New Roman"/>
          <w:sz w:val="24"/>
          <w:szCs w:val="24"/>
        </w:rPr>
        <w:t xml:space="preserve">in </w:t>
      </w:r>
      <w:r w:rsidR="00C61E57" w:rsidRPr="007753C8">
        <w:rPr>
          <w:rFonts w:ascii="Times New Roman" w:hAnsi="Times New Roman" w:cs="Times New Roman"/>
          <w:i/>
          <w:iCs/>
          <w:sz w:val="24"/>
          <w:szCs w:val="24"/>
        </w:rPr>
        <w:t>Davis v. Bandemer</w:t>
      </w:r>
      <w:r w:rsidR="00C61E57" w:rsidRPr="007753C8">
        <w:rPr>
          <w:rFonts w:ascii="Times New Roman" w:hAnsi="Times New Roman" w:cs="Times New Roman"/>
          <w:sz w:val="24"/>
          <w:szCs w:val="24"/>
        </w:rPr>
        <w:t xml:space="preserve"> (1986)</w:t>
      </w:r>
      <w:r w:rsidR="00C61E57" w:rsidRPr="007753C8">
        <w:rPr>
          <w:rStyle w:val="FootnoteReference"/>
          <w:rFonts w:ascii="Times New Roman" w:hAnsi="Times New Roman" w:cs="Times New Roman"/>
          <w:sz w:val="24"/>
          <w:szCs w:val="24"/>
        </w:rPr>
        <w:footnoteReference w:id="15"/>
      </w:r>
      <w:r w:rsidR="00C61E57" w:rsidRPr="007753C8">
        <w:rPr>
          <w:rFonts w:ascii="Times New Roman" w:hAnsi="Times New Roman" w:cs="Times New Roman"/>
          <w:sz w:val="24"/>
          <w:szCs w:val="24"/>
        </w:rPr>
        <w:t xml:space="preserve"> </w:t>
      </w:r>
      <w:r w:rsidR="00FF1AE1" w:rsidRPr="007753C8">
        <w:rPr>
          <w:rFonts w:ascii="Times New Roman" w:hAnsi="Times New Roman" w:cs="Times New Roman"/>
          <w:sz w:val="24"/>
          <w:szCs w:val="24"/>
        </w:rPr>
        <w:t xml:space="preserve">that “the plurality opinion ultimately rests on a political preference for proportionality </w:t>
      </w:r>
      <w:r w:rsidR="00DF06C1">
        <w:rPr>
          <w:rFonts w:ascii="Times New Roman" w:hAnsi="Times New Roman" w:cs="Times New Roman"/>
          <w:sz w:val="24"/>
          <w:szCs w:val="24"/>
        </w:rPr>
        <w:t>-</w:t>
      </w:r>
      <w:r w:rsidR="00FF1AE1" w:rsidRPr="007753C8">
        <w:rPr>
          <w:rFonts w:ascii="Times New Roman" w:hAnsi="Times New Roman" w:cs="Times New Roman"/>
          <w:sz w:val="24"/>
          <w:szCs w:val="24"/>
        </w:rPr>
        <w:t xml:space="preserve"> not an outright claim that proportional results are required, but a conviction that the greater </w:t>
      </w:r>
      <w:r w:rsidR="00FF1AE1" w:rsidRPr="0044083E">
        <w:rPr>
          <w:rFonts w:ascii="Times New Roman" w:hAnsi="Times New Roman" w:cs="Times New Roman"/>
          <w:sz w:val="24"/>
          <w:szCs w:val="24"/>
        </w:rPr>
        <w:t>the departure from proportionality, the more suspect an apportionment plan becomes</w:t>
      </w:r>
      <w:r w:rsidR="00DF06C1">
        <w:rPr>
          <w:rFonts w:ascii="Times New Roman" w:hAnsi="Times New Roman" w:cs="Times New Roman"/>
          <w:sz w:val="24"/>
          <w:szCs w:val="24"/>
        </w:rPr>
        <w:t>”</w:t>
      </w:r>
      <w:r w:rsidR="00FF1AE1">
        <w:rPr>
          <w:rFonts w:ascii="Times New Roman" w:hAnsi="Times New Roman" w:cs="Times New Roman"/>
          <w:sz w:val="24"/>
          <w:szCs w:val="24"/>
        </w:rPr>
        <w:t xml:space="preserve">, </w:t>
      </w:r>
      <w:r w:rsidR="00C61E57">
        <w:rPr>
          <w:rFonts w:ascii="Times New Roman" w:hAnsi="Times New Roman" w:cs="Times New Roman"/>
          <w:sz w:val="24"/>
          <w:szCs w:val="24"/>
        </w:rPr>
        <w:t>and to a 2015 amendment to the Ohio state constitution that the “</w:t>
      </w:r>
      <w:r w:rsidR="00C61E57" w:rsidRPr="00402731">
        <w:rPr>
          <w:rFonts w:ascii="Times New Roman" w:hAnsi="Times New Roman" w:cs="Times New Roman"/>
          <w:sz w:val="24"/>
          <w:szCs w:val="24"/>
        </w:rPr>
        <w:t>statewide proportion of districts</w:t>
      </w:r>
      <w:r w:rsidR="00C61E57">
        <w:rPr>
          <w:rFonts w:ascii="Times New Roman" w:hAnsi="Times New Roman" w:cs="Times New Roman"/>
          <w:sz w:val="24"/>
          <w:szCs w:val="24"/>
        </w:rPr>
        <w:t xml:space="preserve"> … </w:t>
      </w:r>
      <w:r w:rsidR="00C61E57" w:rsidRPr="00402731">
        <w:rPr>
          <w:rFonts w:ascii="Times New Roman" w:hAnsi="Times New Roman" w:cs="Times New Roman"/>
          <w:sz w:val="24"/>
          <w:szCs w:val="24"/>
        </w:rPr>
        <w:t>shall correspond</w:t>
      </w:r>
      <w:r w:rsidR="00C61E57">
        <w:rPr>
          <w:rFonts w:ascii="Times New Roman" w:hAnsi="Times New Roman" w:cs="Times New Roman"/>
          <w:sz w:val="24"/>
          <w:szCs w:val="24"/>
        </w:rPr>
        <w:t xml:space="preserve"> </w:t>
      </w:r>
      <w:r w:rsidR="00C61E57" w:rsidRPr="00402731">
        <w:rPr>
          <w:rFonts w:ascii="Times New Roman" w:hAnsi="Times New Roman" w:cs="Times New Roman"/>
          <w:sz w:val="24"/>
          <w:szCs w:val="24"/>
        </w:rPr>
        <w:t>closely to the statewide preferences of the</w:t>
      </w:r>
      <w:r w:rsidR="00C61E57">
        <w:rPr>
          <w:rFonts w:ascii="Times New Roman" w:hAnsi="Times New Roman" w:cs="Times New Roman"/>
          <w:sz w:val="24"/>
          <w:szCs w:val="24"/>
        </w:rPr>
        <w:t xml:space="preserve"> </w:t>
      </w:r>
      <w:r w:rsidR="00C61E57" w:rsidRPr="00402731">
        <w:rPr>
          <w:rFonts w:ascii="Times New Roman" w:hAnsi="Times New Roman" w:cs="Times New Roman"/>
          <w:sz w:val="24"/>
          <w:szCs w:val="24"/>
        </w:rPr>
        <w:t>voters of Ohio.</w:t>
      </w:r>
      <w:r w:rsidR="00C61E57">
        <w:rPr>
          <w:rFonts w:ascii="Times New Roman" w:hAnsi="Times New Roman" w:cs="Times New Roman"/>
          <w:sz w:val="24"/>
          <w:szCs w:val="24"/>
        </w:rPr>
        <w:t>”</w:t>
      </w:r>
      <w:r w:rsidR="00C61E57">
        <w:rPr>
          <w:rStyle w:val="FootnoteReference"/>
          <w:rFonts w:ascii="Times New Roman" w:hAnsi="Times New Roman" w:cs="Times New Roman"/>
          <w:sz w:val="24"/>
          <w:szCs w:val="24"/>
        </w:rPr>
        <w:footnoteReference w:id="16"/>
      </w:r>
      <w:r w:rsidR="00C61E57">
        <w:rPr>
          <w:rFonts w:ascii="Times New Roman" w:hAnsi="Times New Roman" w:cs="Times New Roman"/>
          <w:sz w:val="24"/>
          <w:szCs w:val="24"/>
        </w:rPr>
        <w:t xml:space="preserve"> </w:t>
      </w:r>
      <w:r w:rsidR="001A7C7B">
        <w:rPr>
          <w:rFonts w:ascii="Times New Roman" w:hAnsi="Times New Roman" w:cs="Times New Roman"/>
          <w:sz w:val="24"/>
          <w:szCs w:val="24"/>
        </w:rPr>
        <w:t xml:space="preserve">The modified metric of bias </w:t>
      </w:r>
      <w:r w:rsidR="00235981">
        <w:rPr>
          <w:rFonts w:ascii="Times New Roman" w:hAnsi="Times New Roman" w:cs="Times New Roman"/>
          <w:sz w:val="24"/>
          <w:szCs w:val="24"/>
        </w:rPr>
        <w:t xml:space="preserve">mP </w:t>
      </w:r>
      <w:r w:rsidR="001A7C7B">
        <w:rPr>
          <w:rFonts w:ascii="Times New Roman" w:hAnsi="Times New Roman" w:cs="Times New Roman"/>
          <w:sz w:val="24"/>
          <w:szCs w:val="24"/>
        </w:rPr>
        <w:t xml:space="preserve">is then </w:t>
      </w:r>
      <w:r w:rsidR="00140369">
        <w:rPr>
          <w:rFonts w:ascii="Times New Roman" w:hAnsi="Times New Roman" w:cs="Times New Roman"/>
          <w:sz w:val="24"/>
          <w:szCs w:val="24"/>
        </w:rPr>
        <w:t xml:space="preserve">defined </w:t>
      </w:r>
      <w:r w:rsidR="00235981" w:rsidRPr="0055101F">
        <w:rPr>
          <w:rFonts w:ascii="Times New Roman" w:hAnsi="Times New Roman" w:cs="Times New Roman"/>
          <w:sz w:val="24"/>
          <w:szCs w:val="24"/>
        </w:rPr>
        <w:t xml:space="preserve">by how far the seat share differs from the vote share, </w:t>
      </w:r>
    </w:p>
    <w:p w14:paraId="110AA02F" w14:textId="59202FEB" w:rsidR="00BD2807" w:rsidRDefault="00BD2807" w:rsidP="00BA3C4A">
      <w:pPr>
        <w:spacing w:after="120" w:line="360" w:lineRule="auto"/>
        <w:ind w:firstLine="187"/>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40369">
        <w:rPr>
          <w:rFonts w:ascii="Times New Roman" w:hAnsi="Times New Roman" w:cs="Times New Roman"/>
          <w:sz w:val="24"/>
          <w:szCs w:val="24"/>
        </w:rPr>
        <w:t>mP</w:t>
      </w:r>
      <w:proofErr w:type="spellEnd"/>
      <w:r w:rsidR="00140369">
        <w:rPr>
          <w:rFonts w:ascii="Times New Roman" w:hAnsi="Times New Roman" w:cs="Times New Roman"/>
          <w:sz w:val="24"/>
          <w:szCs w:val="24"/>
        </w:rPr>
        <w:t xml:space="preserve"> = S(V) </w:t>
      </w:r>
      <w:r w:rsidR="007753C8">
        <w:rPr>
          <w:rFonts w:ascii="Times New Roman" w:hAnsi="Times New Roman" w:cs="Times New Roman"/>
          <w:sz w:val="24"/>
          <w:szCs w:val="24"/>
        </w:rPr>
        <w:t xml:space="preserve">– </w:t>
      </w:r>
      <w:proofErr w:type="gramStart"/>
      <w:r w:rsidR="007753C8">
        <w:rPr>
          <w:rFonts w:ascii="Times New Roman" w:hAnsi="Times New Roman" w:cs="Times New Roman"/>
          <w:sz w:val="24"/>
          <w:szCs w:val="24"/>
        </w:rPr>
        <w:t>V</w:t>
      </w:r>
      <w:r w:rsidR="00BA3C4A">
        <w:rPr>
          <w:rFonts w:ascii="Times New Roman" w:hAnsi="Times New Roman" w:cs="Times New Roman"/>
          <w:sz w:val="24"/>
          <w:szCs w:val="24"/>
        </w:rPr>
        <w:t>,</w:t>
      </w:r>
      <w:r w:rsidR="007753C8">
        <w:rPr>
          <w:rFonts w:ascii="Times New Roman" w:hAnsi="Times New Roman" w:cs="Times New Roman"/>
          <w:sz w:val="24"/>
          <w:szCs w:val="24"/>
        </w:rPr>
        <w:t xml:space="preserve"> </w:t>
      </w:r>
      <w:r w:rsidR="00BA3C4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3)</w:t>
      </w:r>
    </w:p>
    <w:p w14:paraId="365E71D3" w14:textId="332F3796" w:rsidR="00AF700E" w:rsidRDefault="00140369" w:rsidP="00BD2807">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where V is </w:t>
      </w:r>
      <w:r w:rsidR="00235981">
        <w:rPr>
          <w:rFonts w:ascii="Times New Roman" w:hAnsi="Times New Roman" w:cs="Times New Roman"/>
          <w:sz w:val="24"/>
          <w:szCs w:val="24"/>
        </w:rPr>
        <w:t>the</w:t>
      </w:r>
      <w:r>
        <w:rPr>
          <w:rFonts w:ascii="Times New Roman" w:hAnsi="Times New Roman" w:cs="Times New Roman"/>
          <w:sz w:val="24"/>
          <w:szCs w:val="24"/>
        </w:rPr>
        <w:t xml:space="preserve"> estimated voter preference in a state and S(V) is the estimated </w:t>
      </w:r>
      <w:proofErr w:type="gramStart"/>
      <w:r>
        <w:rPr>
          <w:rFonts w:ascii="Times New Roman" w:hAnsi="Times New Roman" w:cs="Times New Roman"/>
          <w:sz w:val="24"/>
          <w:szCs w:val="24"/>
        </w:rPr>
        <w:t>seats</w:t>
      </w:r>
      <w:proofErr w:type="gramEnd"/>
      <w:r>
        <w:rPr>
          <w:rFonts w:ascii="Times New Roman" w:hAnsi="Times New Roman" w:cs="Times New Roman"/>
          <w:sz w:val="24"/>
          <w:szCs w:val="24"/>
        </w:rPr>
        <w:t xml:space="preserve"> when the vote is V.</w:t>
      </w:r>
      <w:r w:rsidR="00235981">
        <w:rPr>
          <w:rFonts w:ascii="Times New Roman" w:hAnsi="Times New Roman" w:cs="Times New Roman"/>
          <w:sz w:val="24"/>
          <w:szCs w:val="24"/>
        </w:rPr>
        <w:t xml:space="preserve"> </w:t>
      </w:r>
      <w:r w:rsidR="00D70B4C">
        <w:rPr>
          <w:rFonts w:ascii="Times New Roman" w:hAnsi="Times New Roman" w:cs="Times New Roman"/>
          <w:sz w:val="24"/>
          <w:szCs w:val="24"/>
        </w:rPr>
        <w:t xml:space="preserve">It is far less demanding of a map to require that it make mP </w:t>
      </w:r>
      <w:r w:rsidR="00DF06C1">
        <w:rPr>
          <w:rFonts w:ascii="Times New Roman" w:hAnsi="Times New Roman" w:cs="Times New Roman"/>
          <w:sz w:val="24"/>
          <w:szCs w:val="24"/>
        </w:rPr>
        <w:t xml:space="preserve">equal to </w:t>
      </w:r>
      <w:r w:rsidR="00D70B4C">
        <w:rPr>
          <w:rFonts w:ascii="Times New Roman" w:hAnsi="Times New Roman" w:cs="Times New Roman"/>
          <w:sz w:val="24"/>
          <w:szCs w:val="24"/>
        </w:rPr>
        <w:t xml:space="preserve">zero because it only has to do this for one estimated voter preference V rather than </w:t>
      </w:r>
      <w:r w:rsidR="004653DE">
        <w:rPr>
          <w:rFonts w:ascii="Times New Roman" w:hAnsi="Times New Roman" w:cs="Times New Roman"/>
          <w:sz w:val="24"/>
          <w:szCs w:val="24"/>
        </w:rPr>
        <w:t xml:space="preserve">make the entire seats/votes curve S(V) equal to V for </w:t>
      </w:r>
      <w:r w:rsidR="00D70B4C">
        <w:rPr>
          <w:rFonts w:ascii="Times New Roman" w:hAnsi="Times New Roman" w:cs="Times New Roman"/>
          <w:sz w:val="24"/>
          <w:szCs w:val="24"/>
        </w:rPr>
        <w:t>all possible votes</w:t>
      </w:r>
      <w:r w:rsidR="00D70B4C" w:rsidRPr="003441F7">
        <w:rPr>
          <w:rFonts w:ascii="Times New Roman" w:hAnsi="Times New Roman" w:cs="Times New Roman"/>
          <w:sz w:val="24"/>
          <w:szCs w:val="24"/>
        </w:rPr>
        <w:t>.</w:t>
      </w:r>
      <w:r w:rsidR="00A60367" w:rsidRPr="003441F7">
        <w:rPr>
          <w:rFonts w:ascii="Times New Roman" w:hAnsi="Times New Roman" w:cs="Times New Roman"/>
          <w:sz w:val="24"/>
          <w:szCs w:val="24"/>
        </w:rPr>
        <w:t xml:space="preserve">  </w:t>
      </w:r>
      <w:r w:rsidR="007A1915" w:rsidRPr="003441F7">
        <w:rPr>
          <w:rFonts w:ascii="Times New Roman" w:hAnsi="Times New Roman" w:cs="Times New Roman"/>
          <w:sz w:val="24"/>
          <w:szCs w:val="24"/>
        </w:rPr>
        <w:t xml:space="preserve">Proportionality in </w:t>
      </w:r>
      <w:r w:rsidR="00BF1B05">
        <w:rPr>
          <w:rFonts w:ascii="Times New Roman" w:hAnsi="Times New Roman" w:cs="Times New Roman"/>
          <w:sz w:val="24"/>
          <w:szCs w:val="24"/>
        </w:rPr>
        <w:t>a similar</w:t>
      </w:r>
      <w:r w:rsidR="007A1915" w:rsidRPr="003441F7">
        <w:rPr>
          <w:rFonts w:ascii="Times New Roman" w:hAnsi="Times New Roman" w:cs="Times New Roman"/>
          <w:sz w:val="24"/>
          <w:szCs w:val="24"/>
        </w:rPr>
        <w:t xml:space="preserve"> form has been clearly described and advocated </w:t>
      </w:r>
      <w:r w:rsidR="007A1915" w:rsidRPr="003441F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&lt;EndNote&gt;&lt;Cite&gt;&lt;Author&gt;Duchin&lt;/Author&gt;&lt;Year&gt;2023&lt;/Year&gt;&lt;RecNum&gt;9246&lt;/RecNum&gt;&lt;DisplayText&gt;(Duchin and Schoenbach, 2023)&lt;/DisplayText&gt;&lt;record&gt;&lt;rec-number&gt;9246&lt;/rec-number&gt;&lt;foreign-keys&gt;&lt;key app="EN" db-id="ssw2ewf27wsstseftwnx5r0qsr90a0apf0pz" timestamp="1733671529"&gt;9246&lt;/key&gt;&lt;/foreign-keys&gt;&lt;ref-type name="Conference Proceedings"&gt;10&lt;/ref-type&gt;&lt;contributors&gt;&lt;authors&gt;&lt;author&gt;Duchin, Moon&lt;/author&gt;&lt;author&gt;Schoenbach, Gabe&lt;/author&gt;&lt;/authors&gt;&lt;/contributors&gt;&lt;titles&gt;&lt;title&gt;Redistricting for proportionality&lt;/title&gt;&lt;secondary-title&gt;The Forum&lt;/secondary-title&gt;&lt;/titles&gt;&lt;pages&gt;371-393&lt;/pages&gt;&lt;volume&gt;20&lt;/volume&gt;&lt;number&gt;3-4&lt;/number&gt;&lt;dates&gt;&lt;year&gt;2023&lt;/year&gt;&lt;/dates&gt;&lt;publisher&gt;De Gruyter&lt;/publisher&gt;&lt;isbn&gt;2194-6183&lt;/isbn&gt;&lt;urls&gt;&lt;/urls&gt;&lt;/record&gt;&lt;/Cite&gt;&lt;/EndNote&gt;</w:instrText>
      </w:r>
      <w:r w:rsidR="007A1915" w:rsidRPr="003441F7">
        <w:rPr>
          <w:rFonts w:ascii="Times New Roman" w:hAnsi="Times New Roman" w:cs="Times New Roman"/>
          <w:sz w:val="24"/>
          <w:szCs w:val="24"/>
        </w:rPr>
        <w:fldChar w:fldCharType="separate"/>
      </w:r>
      <w:r w:rsidR="001E55A4">
        <w:rPr>
          <w:rFonts w:ascii="Times New Roman" w:hAnsi="Times New Roman" w:cs="Times New Roman"/>
          <w:noProof/>
          <w:sz w:val="24"/>
          <w:szCs w:val="24"/>
        </w:rPr>
        <w:t>(Duchin and Schoenbach, 2023)</w:t>
      </w:r>
      <w:r w:rsidR="007A1915" w:rsidRPr="003441F7">
        <w:rPr>
          <w:rFonts w:ascii="Times New Roman" w:hAnsi="Times New Roman" w:cs="Times New Roman"/>
          <w:sz w:val="24"/>
          <w:szCs w:val="24"/>
        </w:rPr>
        <w:fldChar w:fldCharType="end"/>
      </w:r>
      <w:r w:rsidR="007A1915" w:rsidRPr="003441F7">
        <w:rPr>
          <w:rFonts w:ascii="Times New Roman" w:hAnsi="Times New Roman" w:cs="Times New Roman"/>
          <w:sz w:val="24"/>
          <w:szCs w:val="24"/>
        </w:rPr>
        <w:t>.</w:t>
      </w:r>
      <w:r w:rsidR="00484222">
        <w:rPr>
          <w:rStyle w:val="FootnoteReference"/>
          <w:rFonts w:ascii="Times New Roman" w:hAnsi="Times New Roman" w:cs="Times New Roman"/>
          <w:sz w:val="24"/>
          <w:szCs w:val="24"/>
        </w:rPr>
        <w:footnoteReference w:id="17"/>
      </w:r>
      <w:r w:rsidR="007A1915" w:rsidRPr="003441F7">
        <w:rPr>
          <w:rFonts w:ascii="Times New Roman" w:hAnsi="Times New Roman" w:cs="Times New Roman"/>
          <w:sz w:val="24"/>
          <w:szCs w:val="24"/>
        </w:rPr>
        <w:t xml:space="preserve">  </w:t>
      </w:r>
      <w:r w:rsidR="00A60367" w:rsidRPr="003441F7">
        <w:rPr>
          <w:rFonts w:ascii="Times New Roman" w:hAnsi="Times New Roman" w:cs="Times New Roman"/>
          <w:sz w:val="24"/>
          <w:szCs w:val="24"/>
        </w:rPr>
        <w:t xml:space="preserve">Recent </w:t>
      </w:r>
      <w:r w:rsidR="00A60367">
        <w:rPr>
          <w:rFonts w:ascii="Times New Roman" w:hAnsi="Times New Roman" w:cs="Times New Roman"/>
          <w:sz w:val="24"/>
          <w:szCs w:val="24"/>
        </w:rPr>
        <w:t xml:space="preserve">papers in these pages have </w:t>
      </w:r>
      <w:r w:rsidR="00D57099">
        <w:rPr>
          <w:rFonts w:ascii="Times New Roman" w:hAnsi="Times New Roman" w:cs="Times New Roman"/>
          <w:sz w:val="24"/>
          <w:szCs w:val="24"/>
        </w:rPr>
        <w:t xml:space="preserve">essentially </w:t>
      </w:r>
      <w:r w:rsidR="002F01A2">
        <w:rPr>
          <w:rFonts w:ascii="Times New Roman" w:hAnsi="Times New Roman" w:cs="Times New Roman"/>
          <w:sz w:val="24"/>
          <w:szCs w:val="24"/>
        </w:rPr>
        <w:t>approved</w:t>
      </w:r>
      <w:r w:rsidR="00A60367">
        <w:rPr>
          <w:rFonts w:ascii="Times New Roman" w:hAnsi="Times New Roman" w:cs="Times New Roman"/>
          <w:sz w:val="24"/>
          <w:szCs w:val="24"/>
        </w:rPr>
        <w:t xml:space="preserve"> the mP metric </w:t>
      </w:r>
      <w:r w:rsidR="00A6036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&lt;EndNote&gt;&lt;Cite&gt;&lt;Author&gt;Ramsay&lt;/Author&gt;&lt;Year&gt;2023&lt;/Year&gt;&lt;RecNum&gt;9234&lt;/RecNum&gt;&lt;DisplayText&gt;(Ramsay, 2023, Gordon and Yntiso, 2024)&lt;/DisplayText&gt;&lt;record&gt;&lt;rec-number&gt;9234&lt;/rec-number&gt;&lt;foreign-keys&gt;&lt;key app="EN" db-id="ssw2ewf27wsstseftwnx5r0qsr90a0apf0pz" timestamp="1728836212"&gt;9234&lt;/key&gt;&lt;/foreign-keys&gt;&lt;ref-type name="Journal Article"&gt;17&lt;/ref-type&gt;&lt;contributors&gt;&lt;authors&gt;&lt;author&gt;Ramsay, Alec&lt;/author&gt;&lt;/authors&gt;&lt;/contributors&gt;&lt;titles&gt;&lt;title&gt;Estimating Seats–Votes Partisan Advantage&lt;/title&gt;&lt;secondary-title&gt;Election Law Journal: Rules, Politics, and Policy&lt;/secondary-title&gt;&lt;/titles&gt;&lt;periodical&gt;&lt;full-title&gt;Election Law Journal: Rules, Politics, and Policy&lt;/full-title&gt;&lt;/periodical&gt;&lt;pages&gt;67-79&lt;/pages&gt;&lt;volume&gt;22&lt;/volume&gt;&lt;number&gt;1&lt;/number&gt;&lt;dates&gt;&lt;year&gt;2023&lt;/year&gt;&lt;/dates&gt;&lt;isbn&gt;1533-1296&lt;/isbn&gt;&lt;urls&gt;&lt;/urls&gt;&lt;/record&gt;&lt;/Cite&gt;&lt;Cite&gt;&lt;Author&gt;Gordon&lt;/Author&gt;&lt;Year&gt;2024&lt;/Year&gt;&lt;RecNum&gt;9230&lt;/RecNum&gt;&lt;record&gt;&lt;rec-number&gt;9230&lt;/rec-number&gt;&lt;foreign-keys&gt;&lt;key app="EN" db-id="ssw2ewf27wsstseftwnx5r0qsr90a0apf0pz" timestamp="1728522052"&gt;9230&lt;/key&gt;&lt;/foreign-keys&gt;&lt;ref-type name="Journal Article"&gt;17&lt;/ref-type&gt;&lt;contributors&gt;&lt;authors&gt;&lt;author&gt;Gordon, Sanford C&lt;/author&gt;&lt;author&gt;Yntiso, Sidak&lt;/author&gt;&lt;/authors&gt;&lt;/contributors&gt;&lt;titles&gt;&lt;title&gt;Base Rate Neglect and the Diagnosis of Partisan Gerrymanders&lt;/title&gt;&lt;secondary-title&gt;Election Law Journal: Rules, Politics, and Policy&lt;/secondary-title&gt;&lt;/titles&gt;&lt;periodical&gt;&lt;full-title&gt;Election Law Journal: Rules, Politics, and Policy&lt;/full-title&gt;&lt;/periodical&gt;&lt;pages&gt;193-210&lt;/pages&gt;&lt;volume&gt;23&lt;/volume&gt;&lt;number&gt;3&lt;/number&gt;&lt;dates&gt;&lt;year&gt;2024&lt;/year&gt;&lt;/dates&gt;&lt;isbn&gt;1533-1296&lt;/isbn&gt;&lt;urls&gt;&lt;/urls&gt;&lt;/record&gt;&lt;/Cite&gt;&lt;/EndNote&gt;</w:instrText>
      </w:r>
      <w:r w:rsidR="00A60367">
        <w:rPr>
          <w:rFonts w:ascii="Times New Roman" w:hAnsi="Times New Roman" w:cs="Times New Roman"/>
          <w:sz w:val="24"/>
          <w:szCs w:val="24"/>
        </w:rPr>
        <w:fldChar w:fldCharType="separate"/>
      </w:r>
      <w:r w:rsidR="001E55A4">
        <w:rPr>
          <w:rFonts w:ascii="Times New Roman" w:hAnsi="Times New Roman" w:cs="Times New Roman"/>
          <w:noProof/>
          <w:sz w:val="24"/>
          <w:szCs w:val="24"/>
        </w:rPr>
        <w:t>(Ramsay, 2023, Gordon and Yntiso, 2024)</w:t>
      </w:r>
      <w:r w:rsidR="00A60367">
        <w:rPr>
          <w:rFonts w:ascii="Times New Roman" w:hAnsi="Times New Roman" w:cs="Times New Roman"/>
          <w:sz w:val="24"/>
          <w:szCs w:val="24"/>
        </w:rPr>
        <w:fldChar w:fldCharType="end"/>
      </w:r>
      <w:r w:rsidR="00080A34">
        <w:rPr>
          <w:rFonts w:ascii="Times New Roman" w:hAnsi="Times New Roman" w:cs="Times New Roman"/>
          <w:sz w:val="24"/>
          <w:szCs w:val="24"/>
        </w:rPr>
        <w:t xml:space="preserve">. </w:t>
      </w:r>
      <w:r w:rsidR="00BF1B05">
        <w:rPr>
          <w:rFonts w:ascii="Times New Roman" w:hAnsi="Times New Roman" w:cs="Times New Roman"/>
          <w:sz w:val="24"/>
          <w:szCs w:val="24"/>
        </w:rPr>
        <w:t>Importantly</w:t>
      </w:r>
      <w:r w:rsidR="00D57099">
        <w:rPr>
          <w:rFonts w:ascii="Times New Roman" w:hAnsi="Times New Roman" w:cs="Times New Roman"/>
          <w:sz w:val="24"/>
          <w:szCs w:val="24"/>
        </w:rPr>
        <w:t xml:space="preserve">, </w:t>
      </w:r>
      <w:r w:rsidR="00324A9C">
        <w:rPr>
          <w:rFonts w:ascii="Times New Roman" w:hAnsi="Times New Roman" w:cs="Times New Roman"/>
          <w:sz w:val="24"/>
          <w:szCs w:val="24"/>
        </w:rPr>
        <w:t>the</w:t>
      </w:r>
      <w:r w:rsidR="00D57099">
        <w:rPr>
          <w:rFonts w:ascii="Times New Roman" w:hAnsi="Times New Roman" w:cs="Times New Roman"/>
          <w:sz w:val="24"/>
          <w:szCs w:val="24"/>
        </w:rPr>
        <w:t xml:space="preserve"> popular </w:t>
      </w:r>
      <w:r w:rsidR="00BF1B05">
        <w:rPr>
          <w:rFonts w:ascii="Times New Roman" w:hAnsi="Times New Roman" w:cs="Times New Roman"/>
          <w:sz w:val="24"/>
          <w:szCs w:val="24"/>
        </w:rPr>
        <w:t xml:space="preserve">and very useful </w:t>
      </w:r>
      <w:r w:rsidR="00D57099">
        <w:rPr>
          <w:rFonts w:ascii="Times New Roman" w:hAnsi="Times New Roman" w:cs="Times New Roman"/>
          <w:sz w:val="24"/>
          <w:szCs w:val="24"/>
        </w:rPr>
        <w:t>online redistricting tool</w:t>
      </w:r>
      <w:r w:rsidR="009C234F">
        <w:rPr>
          <w:rFonts w:ascii="Times New Roman" w:hAnsi="Times New Roman" w:cs="Times New Roman"/>
          <w:sz w:val="24"/>
          <w:szCs w:val="24"/>
        </w:rPr>
        <w:t>, DRA2020</w:t>
      </w:r>
      <w:r w:rsidR="00D57099">
        <w:rPr>
          <w:rFonts w:ascii="Times New Roman" w:hAnsi="Times New Roman" w:cs="Times New Roman"/>
          <w:sz w:val="24"/>
          <w:szCs w:val="24"/>
        </w:rPr>
        <w:t xml:space="preserve"> </w:t>
      </w:r>
      <w:r w:rsidR="00D57099">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&lt;EndNote&gt;&lt;Cite&gt;&lt;Author&gt;Bradlee&lt;/Author&gt;&lt;Year&gt;2020&lt;/Year&gt;&lt;RecNum&gt;9069&lt;/RecNum&gt;&lt;DisplayText&gt;(Bradlee, 2020)&lt;/DisplayText&gt;&lt;record&gt;&lt;rec-number&gt;9069&lt;/rec-number&gt;&lt;foreign-keys&gt;&lt;key app="EN" db-id="ssw2ewf27wsstseftwnx5r0qsr90a0apf0pz" timestamp="1579631238"&gt;9069&lt;/key&gt;&lt;/foreign-keys&gt;&lt;ref-type name="Web Page"&gt;12&lt;/ref-type&gt;&lt;contributors&gt;&lt;authors&gt;&lt;author&gt;Bradlee, Dave&lt;/author&gt;&lt;/authors&gt;&lt;/contributors&gt;&lt;titles&gt;&lt;title&gt;Dave&amp;apos;s Redistricting&lt;/title&gt;&lt;secondary-title&gt;https://davesredistricting.org&lt;/secondary-title&gt;&lt;/titles&gt;&lt;dates&gt;&lt;year&gt;2020&lt;/year&gt;&lt;/dates&gt;&lt;urls&gt;&lt;related-urls&gt;&lt;url&gt;https://davesredistricting.org&lt;/url&gt;&lt;/related-urls&gt;&lt;/urls&gt;&lt;/record&gt;&lt;/Cite&gt;&lt;/EndNote&gt;</w:instrText>
      </w:r>
      <w:r w:rsidR="00D57099">
        <w:rPr>
          <w:rFonts w:ascii="Times New Roman" w:hAnsi="Times New Roman" w:cs="Times New Roman"/>
          <w:sz w:val="24"/>
          <w:szCs w:val="24"/>
        </w:rPr>
        <w:fldChar w:fldCharType="separate"/>
      </w:r>
      <w:r w:rsidR="001E55A4">
        <w:rPr>
          <w:rFonts w:ascii="Times New Roman" w:hAnsi="Times New Roman" w:cs="Times New Roman"/>
          <w:noProof/>
          <w:sz w:val="24"/>
          <w:szCs w:val="24"/>
        </w:rPr>
        <w:t>(Bradlee, 2020)</w:t>
      </w:r>
      <w:r w:rsidR="00D57099">
        <w:rPr>
          <w:rFonts w:ascii="Times New Roman" w:hAnsi="Times New Roman" w:cs="Times New Roman"/>
          <w:sz w:val="24"/>
          <w:szCs w:val="24"/>
        </w:rPr>
        <w:fldChar w:fldCharType="end"/>
      </w:r>
      <w:r w:rsidR="009C234F">
        <w:rPr>
          <w:rFonts w:ascii="Times New Roman" w:hAnsi="Times New Roman" w:cs="Times New Roman"/>
          <w:sz w:val="24"/>
          <w:szCs w:val="24"/>
        </w:rPr>
        <w:t>, prioritizes</w:t>
      </w:r>
      <w:r w:rsidR="00BF1B05">
        <w:rPr>
          <w:rFonts w:ascii="Times New Roman" w:hAnsi="Times New Roman" w:cs="Times New Roman"/>
          <w:sz w:val="24"/>
          <w:szCs w:val="24"/>
        </w:rPr>
        <w:t xml:space="preserve"> and advocates </w:t>
      </w:r>
      <w:r w:rsidR="009C234F">
        <w:rPr>
          <w:rFonts w:ascii="Times New Roman" w:hAnsi="Times New Roman" w:cs="Times New Roman"/>
          <w:sz w:val="24"/>
          <w:szCs w:val="24"/>
        </w:rPr>
        <w:t>mP</w:t>
      </w:r>
      <w:r w:rsidR="00170BB0">
        <w:rPr>
          <w:rFonts w:ascii="Times New Roman" w:hAnsi="Times New Roman" w:cs="Times New Roman"/>
          <w:sz w:val="24"/>
          <w:szCs w:val="24"/>
        </w:rPr>
        <w:t xml:space="preserve"> over </w:t>
      </w:r>
      <w:r w:rsidR="00324A9C">
        <w:rPr>
          <w:rFonts w:ascii="Times New Roman" w:hAnsi="Times New Roman" w:cs="Times New Roman"/>
          <w:sz w:val="24"/>
          <w:szCs w:val="24"/>
        </w:rPr>
        <w:t>SB and</w:t>
      </w:r>
      <w:r w:rsidR="00170BB0">
        <w:rPr>
          <w:rFonts w:ascii="Times New Roman" w:hAnsi="Times New Roman" w:cs="Times New Roman"/>
          <w:sz w:val="24"/>
          <w:szCs w:val="24"/>
        </w:rPr>
        <w:t xml:space="preserve"> </w:t>
      </w:r>
      <w:r w:rsidR="003441F7">
        <w:rPr>
          <w:rFonts w:ascii="Times New Roman" w:hAnsi="Times New Roman" w:cs="Times New Roman"/>
          <w:sz w:val="24"/>
          <w:szCs w:val="24"/>
        </w:rPr>
        <w:t xml:space="preserve">many </w:t>
      </w:r>
      <w:r w:rsidR="00ED2F7A">
        <w:rPr>
          <w:rFonts w:ascii="Times New Roman" w:hAnsi="Times New Roman" w:cs="Times New Roman"/>
          <w:sz w:val="24"/>
          <w:szCs w:val="24"/>
        </w:rPr>
        <w:t xml:space="preserve">of the </w:t>
      </w:r>
      <w:r w:rsidR="00170BB0">
        <w:rPr>
          <w:rFonts w:ascii="Times New Roman" w:hAnsi="Times New Roman" w:cs="Times New Roman"/>
          <w:sz w:val="24"/>
          <w:szCs w:val="24"/>
        </w:rPr>
        <w:t xml:space="preserve">other metrics it </w:t>
      </w:r>
      <w:r w:rsidR="003441F7">
        <w:rPr>
          <w:rFonts w:ascii="Times New Roman" w:hAnsi="Times New Roman" w:cs="Times New Roman"/>
          <w:sz w:val="24"/>
          <w:szCs w:val="24"/>
        </w:rPr>
        <w:t>calculates</w:t>
      </w:r>
      <w:r w:rsidR="00170BB0">
        <w:rPr>
          <w:rFonts w:ascii="Times New Roman" w:hAnsi="Times New Roman" w:cs="Times New Roman"/>
          <w:sz w:val="24"/>
          <w:szCs w:val="24"/>
        </w:rPr>
        <w:t>.</w:t>
      </w:r>
      <w:r w:rsidR="00CF58D1">
        <w:rPr>
          <w:rFonts w:ascii="Times New Roman" w:hAnsi="Times New Roman" w:cs="Times New Roman"/>
          <w:sz w:val="24"/>
          <w:szCs w:val="24"/>
        </w:rPr>
        <w:t xml:space="preserve">  Even though </w:t>
      </w:r>
      <w:r w:rsidR="00CF58D1" w:rsidRPr="0055101F">
        <w:rPr>
          <w:rFonts w:ascii="Times New Roman" w:hAnsi="Times New Roman" w:cs="Times New Roman"/>
          <w:sz w:val="24"/>
          <w:szCs w:val="24"/>
        </w:rPr>
        <w:t xml:space="preserve">modified proportionality </w:t>
      </w:r>
      <w:r w:rsidR="00CF58D1">
        <w:rPr>
          <w:rFonts w:ascii="Times New Roman" w:hAnsi="Times New Roman" w:cs="Times New Roman"/>
          <w:sz w:val="24"/>
          <w:szCs w:val="24"/>
        </w:rPr>
        <w:t>mP would therefore appear to be an attractive</w:t>
      </w:r>
      <w:r w:rsidR="00E3135D">
        <w:rPr>
          <w:rFonts w:ascii="Times New Roman" w:hAnsi="Times New Roman" w:cs="Times New Roman"/>
          <w:sz w:val="24"/>
          <w:szCs w:val="24"/>
        </w:rPr>
        <w:t xml:space="preserve"> and </w:t>
      </w:r>
      <w:r w:rsidR="00CF58D1">
        <w:rPr>
          <w:rFonts w:ascii="Times New Roman" w:hAnsi="Times New Roman" w:cs="Times New Roman"/>
          <w:sz w:val="24"/>
          <w:szCs w:val="24"/>
        </w:rPr>
        <w:t>accessible metric for</w:t>
      </w:r>
      <w:r w:rsidR="00CF58D1" w:rsidRPr="0055101F">
        <w:rPr>
          <w:rFonts w:ascii="Times New Roman" w:hAnsi="Times New Roman" w:cs="Times New Roman"/>
          <w:sz w:val="24"/>
          <w:szCs w:val="24"/>
        </w:rPr>
        <w:t xml:space="preserve"> </w:t>
      </w:r>
      <w:r w:rsidR="00CF58D1">
        <w:rPr>
          <w:rFonts w:ascii="Times New Roman" w:hAnsi="Times New Roman" w:cs="Times New Roman"/>
          <w:sz w:val="24"/>
          <w:szCs w:val="24"/>
        </w:rPr>
        <w:t xml:space="preserve">measuring </w:t>
      </w:r>
      <w:r w:rsidR="00CF58D1" w:rsidRPr="0055101F">
        <w:rPr>
          <w:rFonts w:ascii="Times New Roman" w:hAnsi="Times New Roman" w:cs="Times New Roman"/>
          <w:sz w:val="24"/>
          <w:szCs w:val="24"/>
        </w:rPr>
        <w:t>partisan bias</w:t>
      </w:r>
      <w:r w:rsidR="00CF58D1">
        <w:rPr>
          <w:rFonts w:ascii="Times New Roman" w:hAnsi="Times New Roman" w:cs="Times New Roman"/>
          <w:sz w:val="24"/>
          <w:szCs w:val="24"/>
        </w:rPr>
        <w:t>,</w:t>
      </w:r>
      <w:r w:rsidR="00CF58D1" w:rsidRPr="0055101F">
        <w:rPr>
          <w:rFonts w:ascii="Times New Roman" w:hAnsi="Times New Roman" w:cs="Times New Roman"/>
          <w:sz w:val="24"/>
          <w:szCs w:val="24"/>
        </w:rPr>
        <w:t xml:space="preserve"> </w:t>
      </w:r>
      <w:r w:rsidR="00CF58D1">
        <w:rPr>
          <w:rFonts w:ascii="Times New Roman" w:hAnsi="Times New Roman" w:cs="Times New Roman"/>
          <w:sz w:val="24"/>
          <w:szCs w:val="24"/>
        </w:rPr>
        <w:t>we</w:t>
      </w:r>
      <w:r w:rsidR="00CF58D1" w:rsidRPr="0055101F">
        <w:rPr>
          <w:rFonts w:ascii="Times New Roman" w:hAnsi="Times New Roman" w:cs="Times New Roman"/>
          <w:sz w:val="24"/>
          <w:szCs w:val="24"/>
        </w:rPr>
        <w:t xml:space="preserve"> present arguments that </w:t>
      </w:r>
      <w:r w:rsidR="00CF58D1">
        <w:rPr>
          <w:rFonts w:ascii="Times New Roman" w:hAnsi="Times New Roman" w:cs="Times New Roman"/>
          <w:sz w:val="24"/>
          <w:szCs w:val="24"/>
        </w:rPr>
        <w:t>it</w:t>
      </w:r>
      <w:r w:rsidR="00CF58D1" w:rsidRPr="0055101F">
        <w:rPr>
          <w:rFonts w:ascii="Times New Roman" w:hAnsi="Times New Roman" w:cs="Times New Roman"/>
          <w:sz w:val="24"/>
          <w:szCs w:val="24"/>
        </w:rPr>
        <w:t xml:space="preserve"> is a poor one for</w:t>
      </w:r>
      <w:r w:rsidR="00CF58D1">
        <w:rPr>
          <w:rFonts w:ascii="Times New Roman" w:hAnsi="Times New Roman" w:cs="Times New Roman"/>
          <w:sz w:val="24"/>
          <w:szCs w:val="24"/>
        </w:rPr>
        <w:t xml:space="preserve"> the</w:t>
      </w:r>
      <w:r w:rsidR="00CF58D1" w:rsidRPr="0055101F">
        <w:rPr>
          <w:rFonts w:ascii="Times New Roman" w:hAnsi="Times New Roman" w:cs="Times New Roman"/>
          <w:sz w:val="24"/>
          <w:szCs w:val="24"/>
        </w:rPr>
        <w:t xml:space="preserve"> </w:t>
      </w:r>
      <w:r w:rsidR="00CF58D1" w:rsidRPr="003441F7">
        <w:rPr>
          <w:rFonts w:ascii="Times New Roman" w:hAnsi="Times New Roman" w:cs="Times New Roman"/>
          <w:sz w:val="24"/>
          <w:szCs w:val="24"/>
        </w:rPr>
        <w:t xml:space="preserve">single member district </w:t>
      </w:r>
      <w:r w:rsidR="00CF58D1" w:rsidRPr="0055101F">
        <w:rPr>
          <w:rFonts w:ascii="Times New Roman" w:hAnsi="Times New Roman" w:cs="Times New Roman"/>
          <w:sz w:val="24"/>
          <w:szCs w:val="24"/>
        </w:rPr>
        <w:t>system</w:t>
      </w:r>
      <w:r w:rsidR="00CF58D1">
        <w:rPr>
          <w:rFonts w:ascii="Times New Roman" w:hAnsi="Times New Roman" w:cs="Times New Roman"/>
          <w:sz w:val="24"/>
          <w:szCs w:val="24"/>
        </w:rPr>
        <w:t xml:space="preserve"> used in the USA.</w:t>
      </w:r>
      <w:r w:rsidR="00E3135D">
        <w:rPr>
          <w:rFonts w:ascii="Times New Roman" w:hAnsi="Times New Roman" w:cs="Times New Roman"/>
          <w:sz w:val="24"/>
          <w:szCs w:val="24"/>
        </w:rPr>
        <w:t xml:space="preserve"> </w:t>
      </w:r>
      <w:r w:rsidR="003E607C" w:rsidRPr="00263227">
        <w:rPr>
          <w:rFonts w:ascii="Times New Roman" w:hAnsi="Times New Roman" w:cs="Times New Roman"/>
          <w:sz w:val="24"/>
          <w:szCs w:val="24"/>
        </w:rPr>
        <w:t xml:space="preserve">Furthermore, reformers who would employ it in </w:t>
      </w:r>
      <w:r w:rsidR="00263227" w:rsidRPr="00263227">
        <w:rPr>
          <w:rFonts w:ascii="Times New Roman" w:hAnsi="Times New Roman" w:cs="Times New Roman"/>
          <w:sz w:val="24"/>
          <w:szCs w:val="24"/>
        </w:rPr>
        <w:t>an unbalanced</w:t>
      </w:r>
      <w:r w:rsidR="003E607C" w:rsidRPr="00263227">
        <w:rPr>
          <w:rFonts w:ascii="Times New Roman" w:hAnsi="Times New Roman" w:cs="Times New Roman"/>
          <w:sz w:val="24"/>
          <w:szCs w:val="24"/>
        </w:rPr>
        <w:t xml:space="preserve"> state would disadvantage th</w:t>
      </w:r>
      <w:r w:rsidR="00263227" w:rsidRPr="00263227">
        <w:rPr>
          <w:rFonts w:ascii="Times New Roman" w:hAnsi="Times New Roman" w:cs="Times New Roman"/>
          <w:sz w:val="24"/>
          <w:szCs w:val="24"/>
        </w:rPr>
        <w:t>at</w:t>
      </w:r>
      <w:r w:rsidR="003E607C" w:rsidRPr="00263227">
        <w:rPr>
          <w:rFonts w:ascii="Times New Roman" w:hAnsi="Times New Roman" w:cs="Times New Roman"/>
          <w:sz w:val="24"/>
          <w:szCs w:val="24"/>
        </w:rPr>
        <w:t xml:space="preserve"> state’s power in the USA congress relative to states that do not employ it.</w:t>
      </w:r>
    </w:p>
    <w:p w14:paraId="7AFCAB28" w14:textId="0E256F65" w:rsidR="00604F00" w:rsidRPr="00BD2807" w:rsidRDefault="006E6A06" w:rsidP="00E3135D">
      <w:pPr>
        <w:spacing w:after="120" w:line="360" w:lineRule="auto"/>
        <w:ind w:firstLine="187"/>
        <w:rPr>
          <w:rFonts w:ascii="Times New Roman" w:hAnsi="Times New Roman" w:cs="Times New Roman"/>
          <w:sz w:val="24"/>
          <w:szCs w:val="24"/>
        </w:rPr>
      </w:pPr>
      <w:r w:rsidRPr="00BD2807">
        <w:rPr>
          <w:rFonts w:ascii="Times New Roman" w:hAnsi="Times New Roman" w:cs="Times New Roman"/>
          <w:sz w:val="24"/>
          <w:szCs w:val="24"/>
        </w:rPr>
        <w:t>N</w:t>
      </w:r>
      <w:r w:rsidR="00274379">
        <w:rPr>
          <w:rFonts w:ascii="Times New Roman" w:hAnsi="Times New Roman" w:cs="Times New Roman"/>
          <w:sz w:val="24"/>
          <w:szCs w:val="24"/>
        </w:rPr>
        <w:t>otwithstanding</w:t>
      </w:r>
      <w:r w:rsidRPr="00BD2807">
        <w:rPr>
          <w:rFonts w:ascii="Times New Roman" w:hAnsi="Times New Roman" w:cs="Times New Roman"/>
          <w:sz w:val="24"/>
          <w:szCs w:val="24"/>
        </w:rPr>
        <w:t>, i</w:t>
      </w:r>
      <w:r w:rsidR="0034589C" w:rsidRPr="00BD2807">
        <w:rPr>
          <w:rFonts w:ascii="Times New Roman" w:hAnsi="Times New Roman" w:cs="Times New Roman"/>
          <w:sz w:val="24"/>
          <w:szCs w:val="24"/>
        </w:rPr>
        <w:t xml:space="preserve">t is </w:t>
      </w:r>
      <w:r w:rsidR="00274379">
        <w:rPr>
          <w:rFonts w:ascii="Times New Roman" w:hAnsi="Times New Roman" w:cs="Times New Roman"/>
          <w:sz w:val="24"/>
          <w:szCs w:val="24"/>
        </w:rPr>
        <w:t xml:space="preserve">nevertheless </w:t>
      </w:r>
      <w:r w:rsidR="0034589C" w:rsidRPr="00BD2807">
        <w:rPr>
          <w:rFonts w:ascii="Times New Roman" w:hAnsi="Times New Roman" w:cs="Times New Roman"/>
          <w:sz w:val="24"/>
          <w:szCs w:val="24"/>
        </w:rPr>
        <w:t>desirable to focus on the average partisan vote</w:t>
      </w:r>
      <w:r w:rsidRPr="00BD2807">
        <w:rPr>
          <w:rFonts w:ascii="Times New Roman" w:hAnsi="Times New Roman" w:cs="Times New Roman"/>
          <w:sz w:val="24"/>
          <w:szCs w:val="24"/>
        </w:rPr>
        <w:t>. But</w:t>
      </w:r>
      <w:r w:rsidR="00324BA1" w:rsidRPr="00BD2807">
        <w:rPr>
          <w:rFonts w:ascii="Times New Roman" w:hAnsi="Times New Roman" w:cs="Times New Roman"/>
          <w:sz w:val="24"/>
          <w:szCs w:val="24"/>
        </w:rPr>
        <w:t xml:space="preserve"> because responsiveness </w:t>
      </w:r>
      <w:r w:rsidRPr="00BD2807">
        <w:rPr>
          <w:rFonts w:ascii="Times New Roman" w:hAnsi="Times New Roman" w:cs="Times New Roman"/>
          <w:sz w:val="24"/>
          <w:szCs w:val="24"/>
        </w:rPr>
        <w:t xml:space="preserve">is </w:t>
      </w:r>
      <w:r w:rsidR="00324BA1" w:rsidRPr="00BD2807">
        <w:rPr>
          <w:rFonts w:ascii="Times New Roman" w:hAnsi="Times New Roman" w:cs="Times New Roman"/>
          <w:sz w:val="24"/>
          <w:szCs w:val="24"/>
        </w:rPr>
        <w:t>so non-proportional, a</w:t>
      </w:r>
      <w:r w:rsidR="0034589C" w:rsidRPr="00BD2807">
        <w:rPr>
          <w:rFonts w:ascii="Times New Roman" w:hAnsi="Times New Roman" w:cs="Times New Roman"/>
          <w:sz w:val="24"/>
          <w:szCs w:val="24"/>
        </w:rPr>
        <w:t xml:space="preserve"> third metric is considered</w:t>
      </w:r>
      <w:r w:rsidR="00324BA1" w:rsidRPr="00BD2807">
        <w:rPr>
          <w:rFonts w:ascii="Times New Roman" w:hAnsi="Times New Roman" w:cs="Times New Roman"/>
          <w:sz w:val="24"/>
          <w:szCs w:val="24"/>
        </w:rPr>
        <w:t xml:space="preserve"> that assumes the historical cubic </w:t>
      </w:r>
      <w:r w:rsidR="002778EC" w:rsidRPr="00BD2807">
        <w:rPr>
          <w:rFonts w:ascii="Times New Roman" w:hAnsi="Times New Roman" w:cs="Times New Roman"/>
          <w:sz w:val="24"/>
          <w:szCs w:val="24"/>
        </w:rPr>
        <w:t>“</w:t>
      </w:r>
      <w:r w:rsidR="00324BA1" w:rsidRPr="00BD2807">
        <w:rPr>
          <w:rFonts w:ascii="Times New Roman" w:hAnsi="Times New Roman" w:cs="Times New Roman"/>
          <w:sz w:val="24"/>
          <w:szCs w:val="24"/>
        </w:rPr>
        <w:t>law</w:t>
      </w:r>
      <w:r w:rsidR="002778EC" w:rsidRPr="00BD2807">
        <w:rPr>
          <w:rFonts w:ascii="Times New Roman" w:hAnsi="Times New Roman" w:cs="Times New Roman"/>
          <w:sz w:val="24"/>
          <w:szCs w:val="24"/>
        </w:rPr>
        <w:t>”</w:t>
      </w:r>
      <w:r w:rsidR="00855E6B">
        <w:rPr>
          <w:rFonts w:ascii="Times New Roman" w:hAnsi="Times New Roman" w:cs="Times New Roman"/>
          <w:sz w:val="24"/>
          <w:szCs w:val="24"/>
        </w:rPr>
        <w:t xml:space="preserve"> </w:t>
      </w:r>
      <w:r w:rsidR="00855E6B">
        <w:rPr>
          <w:rFonts w:ascii="Times New Roman" w:hAnsi="Times New Roman" w:cs="Times New Roman"/>
          <w:sz w:val="24"/>
          <w:szCs w:val="24"/>
        </w:rPr>
        <w:fldChar w:fldCharType="begin"/>
      </w:r>
      <w:r w:rsidR="00F90F8F">
        <w:rPr>
          <w:rFonts w:ascii="Times New Roman" w:hAnsi="Times New Roman" w:cs="Times New Roman"/>
          <w:sz w:val="24"/>
          <w:szCs w:val="24"/>
        </w:rPr>
        <w:instrText xml:space="preserve"> ADDIN EN.CITE &lt;EndNote&gt;&lt;Cite&gt;&lt;Author&gt;Kendall&lt;/Author&gt;&lt;Year&gt;1950&lt;/Year&gt;&lt;RecNum&gt;8889&lt;/RecNum&gt;&lt;DisplayText&gt;(Kendall and Stuart, 1950, Gudgin and Taylor, 1978)&lt;/DisplayText&gt;&lt;record&gt;&lt;rec-number&gt;8889&lt;/rec-number&gt;&lt;foreign-keys&gt;&lt;key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Cite&gt;&lt;Author&gt;Gudgin&lt;/Author&gt;&lt;Year&gt;1978&lt;/Year&gt;&lt;RecNum&gt;9257&lt;/RecNum&gt;&lt;record&gt;&lt;rec-number&gt;9257&lt;/rec-number&gt;&lt;foreign-keys&gt;&lt;key app="EN" db-id="ssw2ewf27wsstseftwnx5r0qsr90a0apf0pz" timestamp="1775399125"&gt;9257&lt;/key&gt;&lt;/foreign-keys&gt;&lt;ref-type name="Book"&gt;6&lt;/ref-type&gt;&lt;contributors&gt;&lt;authors&gt;&lt;author&gt;Gudgin, G.&lt;/author&gt;&lt;author&gt;Taylor, P. J.&lt;/author&gt;&lt;/authors&gt;&lt;/contributors&gt;&lt;titles&gt;&lt;title&gt;Seats, Votes, and the Spatial Organization of Elections&lt;/title&gt;&lt;/titles&gt;&lt;pages&gt;240&lt;/pages&gt;&lt;dates&gt;&lt;year&gt;1978&lt;/year&gt;&lt;/dates&gt;&lt;pub-location&gt;London&lt;/pub-location&gt;&lt;publisher&gt;Pin Limited&lt;/publisher&gt;&lt;urls&gt;&lt;/urls&gt;&lt;/record&gt;&lt;/Cite&gt;&lt;/EndNote&gt;</w:instrText>
      </w:r>
      <w:r w:rsidR="00855E6B">
        <w:rPr>
          <w:rFonts w:ascii="Times New Roman" w:hAnsi="Times New Roman" w:cs="Times New Roman"/>
          <w:sz w:val="24"/>
          <w:szCs w:val="24"/>
        </w:rPr>
        <w:fldChar w:fldCharType="separate"/>
      </w:r>
      <w:r w:rsidR="00F90F8F">
        <w:rPr>
          <w:rFonts w:ascii="Times New Roman" w:hAnsi="Times New Roman" w:cs="Times New Roman"/>
          <w:noProof/>
          <w:sz w:val="24"/>
          <w:szCs w:val="24"/>
        </w:rPr>
        <w:t>(Kendall and Stuart, 1950, Gudgin and Taylor, 1978)</w:t>
      </w:r>
      <w:r w:rsidR="00855E6B">
        <w:rPr>
          <w:rFonts w:ascii="Times New Roman" w:hAnsi="Times New Roman" w:cs="Times New Roman"/>
          <w:sz w:val="24"/>
          <w:szCs w:val="24"/>
        </w:rPr>
        <w:fldChar w:fldCharType="end"/>
      </w:r>
      <w:r w:rsidRPr="00BD2807">
        <w:rPr>
          <w:rFonts w:ascii="Times New Roman" w:hAnsi="Times New Roman" w:cs="Times New Roman"/>
          <w:sz w:val="24"/>
          <w:szCs w:val="24"/>
        </w:rPr>
        <w:t xml:space="preserve">.  This has </w:t>
      </w:r>
      <w:r w:rsidR="0094675A" w:rsidRPr="00BD2807">
        <w:rPr>
          <w:rFonts w:ascii="Times New Roman" w:hAnsi="Times New Roman" w:cs="Times New Roman"/>
          <w:sz w:val="24"/>
          <w:szCs w:val="24"/>
        </w:rPr>
        <w:t>a</w:t>
      </w:r>
      <w:r w:rsidR="00324BA1" w:rsidRPr="00BD2807">
        <w:rPr>
          <w:rFonts w:ascii="Times New Roman" w:hAnsi="Times New Roman" w:cs="Times New Roman"/>
          <w:sz w:val="24"/>
          <w:szCs w:val="24"/>
        </w:rPr>
        <w:t xml:space="preserve"> normative </w:t>
      </w:r>
      <w:r w:rsidR="0094675A" w:rsidRPr="00BD2807">
        <w:rPr>
          <w:rFonts w:ascii="Times New Roman" w:hAnsi="Times New Roman" w:cs="Times New Roman"/>
          <w:sz w:val="24"/>
          <w:szCs w:val="24"/>
        </w:rPr>
        <w:t xml:space="preserve">seats-votes </w:t>
      </w:r>
      <w:r w:rsidR="00324BA1" w:rsidRPr="00BD2807">
        <w:rPr>
          <w:rFonts w:ascii="Times New Roman" w:hAnsi="Times New Roman" w:cs="Times New Roman"/>
          <w:sz w:val="24"/>
          <w:szCs w:val="24"/>
        </w:rPr>
        <w:t>curve</w:t>
      </w:r>
      <w:r w:rsidR="002778EC" w:rsidRPr="00BD2807">
        <w:rPr>
          <w:rFonts w:ascii="Times New Roman" w:hAnsi="Times New Roman" w:cs="Times New Roman"/>
          <w:sz w:val="24"/>
          <w:szCs w:val="24"/>
        </w:rPr>
        <w:t xml:space="preserve"> </w:t>
      </w:r>
    </w:p>
    <w:p w14:paraId="7310FF48" w14:textId="7432B24C" w:rsidR="00604F00" w:rsidRPr="00BD2807" w:rsidRDefault="00604F00" w:rsidP="00E3135D">
      <w:pPr>
        <w:spacing w:after="120" w:line="360" w:lineRule="auto"/>
        <w:ind w:firstLine="187"/>
        <w:rPr>
          <w:rFonts w:ascii="Times New Roman" w:hAnsi="Times New Roman" w:cs="Times New Roman"/>
          <w:sz w:val="24"/>
          <w:szCs w:val="24"/>
        </w:rPr>
      </w:pPr>
      <w:r w:rsidRPr="00BD2807">
        <w:rPr>
          <w:rFonts w:ascii="Times New Roman" w:hAnsi="Times New Roman" w:cs="Times New Roman"/>
          <w:sz w:val="24"/>
          <w:szCs w:val="24"/>
        </w:rPr>
        <w:t>S</w:t>
      </w:r>
      <w:r w:rsidR="0094675A" w:rsidRPr="00BD2807">
        <w:rPr>
          <w:rFonts w:ascii="Times New Roman" w:hAnsi="Times New Roman" w:cs="Times New Roman"/>
          <w:sz w:val="24"/>
          <w:szCs w:val="24"/>
          <w:vertAlign w:val="subscript"/>
        </w:rPr>
        <w:t>C</w:t>
      </w:r>
      <w:r w:rsidRPr="00BD2807">
        <w:rPr>
          <w:rFonts w:ascii="Times New Roman" w:hAnsi="Times New Roman" w:cs="Times New Roman"/>
          <w:sz w:val="24"/>
          <w:szCs w:val="24"/>
        </w:rPr>
        <w:t>(V) = 100/(1+</w:t>
      </w:r>
      <w:r w:rsidR="00AA0054" w:rsidRPr="00BD2807">
        <w:rPr>
          <w:rFonts w:ascii="Times New Roman" w:hAnsi="Times New Roman" w:cs="Times New Roman"/>
          <w:sz w:val="24"/>
          <w:szCs w:val="24"/>
        </w:rPr>
        <w:t>(</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100-</w:t>
      </w:r>
      <w:r w:rsidRPr="00BD2807">
        <w:rPr>
          <w:rFonts w:ascii="Times New Roman" w:hAnsi="Times New Roman" w:cs="Times New Roman"/>
          <w:sz w:val="24"/>
          <w:szCs w:val="24"/>
        </w:rPr>
        <w:t>V</w:t>
      </w:r>
      <w:r w:rsidR="00AA0054" w:rsidRPr="00BD2807">
        <w:rPr>
          <w:rFonts w:ascii="Times New Roman" w:hAnsi="Times New Roman" w:cs="Times New Roman"/>
          <w:sz w:val="24"/>
          <w:szCs w:val="24"/>
        </w:rPr>
        <w:t>)</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V</w:t>
      </w:r>
      <w:r w:rsidRPr="00BD2807">
        <w:rPr>
          <w:rFonts w:ascii="Times New Roman" w:hAnsi="Times New Roman" w:cs="Times New Roman"/>
          <w:sz w:val="24"/>
          <w:szCs w:val="24"/>
        </w:rPr>
        <w:t>)</w:t>
      </w:r>
      <w:r w:rsidRPr="00BD2807">
        <w:rPr>
          <w:rFonts w:ascii="Times New Roman" w:hAnsi="Times New Roman" w:cs="Times New Roman"/>
          <w:sz w:val="24"/>
          <w:szCs w:val="24"/>
          <w:vertAlign w:val="superscript"/>
        </w:rPr>
        <w:t>3</w:t>
      </w:r>
      <w:r w:rsidRPr="00BD2807">
        <w:rPr>
          <w:rFonts w:ascii="Times New Roman" w:hAnsi="Times New Roman" w:cs="Times New Roman"/>
          <w:sz w:val="24"/>
          <w:szCs w:val="24"/>
        </w:rPr>
        <w:t>)</w:t>
      </w:r>
      <w:r w:rsidR="00AA0054" w:rsidRPr="00BD2807">
        <w:rPr>
          <w:rFonts w:ascii="Times New Roman" w:hAnsi="Times New Roman" w:cs="Times New Roman"/>
          <w:sz w:val="24"/>
          <w:szCs w:val="24"/>
        </w:rPr>
        <w:t xml:space="preserve">  </w:t>
      </w:r>
      <w:proofErr w:type="gramStart"/>
      <w:r w:rsidR="00AA0054" w:rsidRPr="00BD2807">
        <w:rPr>
          <w:rFonts w:ascii="Times New Roman" w:hAnsi="Times New Roman" w:cs="Times New Roman"/>
          <w:sz w:val="24"/>
          <w:szCs w:val="24"/>
        </w:rPr>
        <w:t xml:space="preserve">  </w:t>
      </w:r>
      <w:r w:rsidR="00855E6B">
        <w:rPr>
          <w:rFonts w:ascii="Times New Roman" w:hAnsi="Times New Roman" w:cs="Times New Roman"/>
          <w:sz w:val="24"/>
          <w:szCs w:val="24"/>
        </w:rPr>
        <w:t>.</w:t>
      </w:r>
      <w:proofErr w:type="gramEnd"/>
      <w:r w:rsidR="00AA0054" w:rsidRPr="00BD2807">
        <w:rPr>
          <w:rFonts w:ascii="Times New Roman" w:hAnsi="Times New Roman" w:cs="Times New Roman"/>
          <w:sz w:val="24"/>
          <w:szCs w:val="24"/>
        </w:rPr>
        <w:t xml:space="preserve">    (</w:t>
      </w:r>
      <w:r w:rsidR="00BD2807" w:rsidRPr="00BD2807">
        <w:rPr>
          <w:rFonts w:ascii="Times New Roman" w:hAnsi="Times New Roman" w:cs="Times New Roman"/>
          <w:sz w:val="24"/>
          <w:szCs w:val="24"/>
        </w:rPr>
        <w:t>4</w:t>
      </w:r>
      <w:r w:rsidR="00AA0054" w:rsidRPr="00BD2807">
        <w:rPr>
          <w:rFonts w:ascii="Times New Roman" w:hAnsi="Times New Roman" w:cs="Times New Roman"/>
          <w:sz w:val="24"/>
          <w:szCs w:val="24"/>
        </w:rPr>
        <w:t>)</w:t>
      </w:r>
    </w:p>
    <w:p w14:paraId="5B7EB680" w14:textId="5E21BECF" w:rsidR="0094675A" w:rsidRPr="00BD2807" w:rsidRDefault="00855E6B" w:rsidP="00604F00">
      <w:pPr>
        <w:spacing w:after="120" w:line="360" w:lineRule="auto"/>
        <w:rPr>
          <w:rFonts w:ascii="Times New Roman" w:hAnsi="Times New Roman" w:cs="Times New Roman"/>
          <w:sz w:val="24"/>
          <w:szCs w:val="24"/>
        </w:rPr>
      </w:pPr>
      <w:r w:rsidRPr="00855E6B">
        <w:rPr>
          <w:rFonts w:ascii="Times New Roman" w:hAnsi="Times New Roman" w:cs="Times New Roman"/>
          <w:sz w:val="24"/>
          <w:szCs w:val="24"/>
        </w:rPr>
        <w:t>Figure 1 compares S</w:t>
      </w:r>
      <w:r w:rsidRPr="00855E6B">
        <w:rPr>
          <w:rFonts w:ascii="Times New Roman" w:hAnsi="Times New Roman" w:cs="Times New Roman"/>
          <w:sz w:val="24"/>
          <w:szCs w:val="24"/>
          <w:vertAlign w:val="subscript"/>
        </w:rPr>
        <w:t>C</w:t>
      </w:r>
      <w:r w:rsidRPr="00855E6B">
        <w:rPr>
          <w:rFonts w:ascii="Times New Roman" w:hAnsi="Times New Roman" w:cs="Times New Roman"/>
          <w:sz w:val="24"/>
          <w:szCs w:val="24"/>
        </w:rPr>
        <w:t>(V) to proportionality and the efficiency gap</w:t>
      </w:r>
      <w:r w:rsidR="00FA517E">
        <w:rPr>
          <w:rFonts w:ascii="Times New Roman" w:hAnsi="Times New Roman" w:cs="Times New Roman"/>
          <w:sz w:val="24"/>
          <w:szCs w:val="24"/>
        </w:rPr>
        <w:t xml:space="preserve"> </w:t>
      </w:r>
      <w:r w:rsidR="00FA517E">
        <w:rPr>
          <w:rFonts w:ascii="Times New Roman" w:hAnsi="Times New Roman" w:cs="Times New Roman"/>
          <w:sz w:val="24"/>
          <w:szCs w:val="24"/>
        </w:rPr>
        <w:fldChar w:fldCharType="begin"/>
      </w:r>
      <w:r w:rsidR="00FA517E">
        <w:rPr>
          <w:rFonts w:ascii="Times New Roman" w:hAnsi="Times New Roman" w:cs="Times New Roman"/>
          <w:sz w:val="24"/>
          <w:szCs w:val="24"/>
        </w:rPr>
        <w:instrText xml:space="preserve"> ADDIN EN.CITE &lt;EndNote&gt;&lt;Cite&gt;&lt;Author&gt;Stephanopoulos&lt;/Author&gt;&lt;Year&gt;2015&lt;/Year&gt;&lt;RecNum&gt;9010&lt;/RecNum&gt;&lt;DisplayText&gt;(Stephanopoulos and McGhee, 2015)&lt;/DisplayText&gt;&lt;record&gt;&lt;rec-number&gt;9010&lt;/rec-number&gt;&lt;foreign-keys&gt;&lt;key app="EN" db-id="ssw2ewf27wsstseftwnx5r0qsr90a0apf0pz" timestamp="1579631905"&gt;9010&lt;/key&gt;&lt;/foreign-keys&gt;&lt;ref-type name="Journal Article"&gt;17&lt;/ref-type&gt;&lt;contributors&gt;&lt;authors&gt;&lt;author&gt;Stephanopoulos, N. O.&lt;/author&gt;&lt;author&gt;McGhee, E. M.&lt;/author&gt;&lt;/authors&gt;&lt;/contributors&gt;&lt;auth-address&gt;[Stephanopoulos, Nicholas O.] Univ Chicago, Sch Law, Law, Chicago, IL 60637 USA. [McGhee, Eric M.] Publ Policy Inst Calif, San Francisco, CA USA.&amp;#xD;Stephanopoulos, NO (reprint author), Univ Chicago, Sch Law, Law, Chicago, IL 60637 USA.&lt;/auth-address&gt;&lt;titles&gt;&lt;title&gt;Partisan Gerrymandering and the Efficiency Gap&lt;/title&gt;&lt;secondary-title&gt;University of Chicago Law Review&lt;/secondary-title&gt;&lt;alt-title&gt;Univ. Chic. Law Rev.&lt;/alt-title&gt;&lt;/titles&gt;&lt;periodical&gt;&lt;full-title&gt;University of Chicago Law Review&lt;/full-title&gt;&lt;abbr-1&gt;Univ. Chic. Law Rev.&lt;/abbr-1&gt;&lt;/periodical&gt;&lt;alt-periodical&gt;&lt;full-title&gt;University of Chicago Law Review&lt;/full-title&gt;&lt;abbr-1&gt;Univ. Chic. Law Rev.&lt;/abbr-1&gt;&lt;/alt-periodical&gt;&lt;pages&gt;831-900&lt;/pages&gt;&lt;volume&gt;82&lt;/volume&gt;&lt;number&gt;2&lt;/number&gt;&lt;keywords&gt;&lt;keyword&gt;congressional elections&lt;/keyword&gt;&lt;keyword&gt;electoral systems&lt;/keyword&gt;&lt;keyword&gt;bias&lt;/keyword&gt;&lt;keyword&gt;representation&lt;/keyword&gt;&lt;keyword&gt;legislatures&lt;/keyword&gt;&lt;keyword&gt;plans&lt;/keyword&gt;&lt;/keywords&gt;&lt;dates&gt;&lt;year&gt;2015&lt;/year&gt;&lt;pub-dates&gt;&lt;date&gt;Spr&lt;/date&gt;&lt;/pub-dates&gt;&lt;/dates&gt;&lt;isbn&gt;0041-9494&lt;/isbn&gt;&lt;accession-num&gt;WOS:000357841800004&lt;/accession-num&gt;&lt;work-type&gt;Article&lt;/work-type&gt;&lt;urls&gt;&lt;related-urls&gt;&lt;url&gt;&amp;lt;Go to ISI&amp;gt;://WOS:000357841800004&lt;/url&gt;&lt;/related-urls&gt;&lt;/urls&gt;&lt;language&gt;English&lt;/language&gt;&lt;/record&gt;&lt;/Cite&gt;&lt;/EndNote&gt;</w:instrText>
      </w:r>
      <w:r w:rsidR="00FA517E">
        <w:rPr>
          <w:rFonts w:ascii="Times New Roman" w:hAnsi="Times New Roman" w:cs="Times New Roman"/>
          <w:sz w:val="24"/>
          <w:szCs w:val="24"/>
        </w:rPr>
        <w:fldChar w:fldCharType="separate"/>
      </w:r>
      <w:r w:rsidR="00FA517E">
        <w:rPr>
          <w:rFonts w:ascii="Times New Roman" w:hAnsi="Times New Roman" w:cs="Times New Roman"/>
          <w:noProof/>
          <w:sz w:val="24"/>
          <w:szCs w:val="24"/>
        </w:rPr>
        <w:t>(Stephanopoulos and McGhee, 2015)</w:t>
      </w:r>
      <w:r w:rsidR="00FA517E">
        <w:rPr>
          <w:rFonts w:ascii="Times New Roman" w:hAnsi="Times New Roman" w:cs="Times New Roman"/>
          <w:sz w:val="24"/>
          <w:szCs w:val="24"/>
        </w:rPr>
        <w:fldChar w:fldCharType="end"/>
      </w:r>
      <w:r w:rsidRPr="00855E6B">
        <w:rPr>
          <w:rFonts w:ascii="Times New Roman" w:hAnsi="Times New Roman" w:cs="Times New Roman"/>
          <w:sz w:val="24"/>
          <w:szCs w:val="24"/>
        </w:rPr>
        <w:t xml:space="preserve">.  </w:t>
      </w:r>
      <w:r w:rsidR="00BF1183" w:rsidRPr="00855E6B">
        <w:rPr>
          <w:rFonts w:ascii="Times New Roman" w:hAnsi="Times New Roman" w:cs="Times New Roman"/>
          <w:sz w:val="24"/>
          <w:szCs w:val="24"/>
        </w:rPr>
        <w:t>Th</w:t>
      </w:r>
      <w:r w:rsidRPr="00855E6B">
        <w:rPr>
          <w:rFonts w:ascii="Times New Roman" w:hAnsi="Times New Roman" w:cs="Times New Roman"/>
          <w:sz w:val="24"/>
          <w:szCs w:val="24"/>
        </w:rPr>
        <w:t>e</w:t>
      </w:r>
      <w:r w:rsidR="00BF1183" w:rsidRPr="00855E6B">
        <w:rPr>
          <w:rFonts w:ascii="Times New Roman" w:hAnsi="Times New Roman" w:cs="Times New Roman"/>
          <w:sz w:val="24"/>
          <w:szCs w:val="24"/>
        </w:rPr>
        <w:t xml:space="preserve"> cubic S</w:t>
      </w:r>
      <w:r w:rsidR="0094675A" w:rsidRPr="00855E6B">
        <w:rPr>
          <w:rFonts w:ascii="Times New Roman" w:hAnsi="Times New Roman" w:cs="Times New Roman"/>
          <w:sz w:val="24"/>
          <w:szCs w:val="24"/>
          <w:vertAlign w:val="subscript"/>
        </w:rPr>
        <w:t>C</w:t>
      </w:r>
      <w:r w:rsidR="00BF1183" w:rsidRPr="00855E6B">
        <w:rPr>
          <w:rFonts w:ascii="Times New Roman" w:hAnsi="Times New Roman" w:cs="Times New Roman"/>
          <w:sz w:val="24"/>
          <w:szCs w:val="24"/>
        </w:rPr>
        <w:t xml:space="preserve">(V) has responsiveness </w:t>
      </w:r>
      <w:r w:rsidR="00FA517E">
        <w:rPr>
          <w:rFonts w:ascii="Symbol" w:hAnsi="Symbol" w:cs="Times New Roman"/>
          <w:sz w:val="24"/>
          <w:szCs w:val="24"/>
        </w:rPr>
        <w:t>r</w:t>
      </w:r>
      <w:r w:rsidR="00FA517E">
        <w:rPr>
          <w:rFonts w:ascii="Times New Roman" w:hAnsi="Times New Roman" w:cs="Times New Roman"/>
          <w:sz w:val="24"/>
          <w:szCs w:val="24"/>
          <w:vertAlign w:val="subscript"/>
        </w:rPr>
        <w:t>50</w:t>
      </w:r>
      <w:r w:rsidR="00FA517E">
        <w:rPr>
          <w:rFonts w:ascii="Times New Roman" w:hAnsi="Times New Roman" w:cs="Times New Roman"/>
          <w:sz w:val="24"/>
          <w:szCs w:val="24"/>
        </w:rPr>
        <w:t xml:space="preserve"> =</w:t>
      </w:r>
      <w:r w:rsidR="00FA517E">
        <w:rPr>
          <w:rFonts w:ascii="Symbol" w:hAnsi="Symbol" w:cs="Times New Roman"/>
          <w:sz w:val="24"/>
          <w:szCs w:val="24"/>
        </w:rPr>
        <w:t xml:space="preserve"> </w:t>
      </w:r>
      <w:proofErr w:type="spellStart"/>
      <w:r w:rsidR="00BF1183" w:rsidRPr="00855E6B">
        <w:rPr>
          <w:rFonts w:ascii="Times New Roman" w:hAnsi="Times New Roman" w:cs="Times New Roman"/>
          <w:sz w:val="24"/>
          <w:szCs w:val="24"/>
        </w:rPr>
        <w:t>dS</w:t>
      </w:r>
      <w:r w:rsidR="0094675A" w:rsidRPr="00855E6B">
        <w:rPr>
          <w:rFonts w:ascii="Times New Roman" w:hAnsi="Times New Roman" w:cs="Times New Roman"/>
          <w:sz w:val="24"/>
          <w:szCs w:val="24"/>
          <w:vertAlign w:val="subscript"/>
        </w:rPr>
        <w:t>C</w:t>
      </w:r>
      <w:proofErr w:type="spellEnd"/>
      <w:r w:rsidR="00BF1183" w:rsidRPr="00855E6B">
        <w:rPr>
          <w:rFonts w:ascii="Times New Roman" w:hAnsi="Times New Roman" w:cs="Times New Roman"/>
          <w:sz w:val="24"/>
          <w:szCs w:val="24"/>
        </w:rPr>
        <w:t>/</w:t>
      </w:r>
      <w:proofErr w:type="spellStart"/>
      <w:r w:rsidR="00BF1183" w:rsidRPr="00855E6B">
        <w:rPr>
          <w:rFonts w:ascii="Times New Roman" w:hAnsi="Times New Roman" w:cs="Times New Roman"/>
          <w:sz w:val="24"/>
          <w:szCs w:val="24"/>
        </w:rPr>
        <w:t>dV</w:t>
      </w:r>
      <w:proofErr w:type="spellEnd"/>
      <w:r w:rsidR="00BF1183" w:rsidRPr="00855E6B">
        <w:rPr>
          <w:rFonts w:ascii="Times New Roman" w:hAnsi="Times New Roman" w:cs="Times New Roman"/>
          <w:sz w:val="24"/>
          <w:szCs w:val="24"/>
        </w:rPr>
        <w:t xml:space="preserve"> = 3 at V = 50% compared to 1 for proportionality </w:t>
      </w:r>
      <w:r w:rsidR="00BF1183" w:rsidRPr="00BD2807">
        <w:rPr>
          <w:rFonts w:ascii="Times New Roman" w:hAnsi="Times New Roman" w:cs="Times New Roman"/>
          <w:sz w:val="24"/>
          <w:szCs w:val="24"/>
        </w:rPr>
        <w:t xml:space="preserve">and 2 for the efficiency gap. </w:t>
      </w:r>
      <w:r w:rsidR="0094675A" w:rsidRPr="00BD2807">
        <w:rPr>
          <w:rFonts w:ascii="Times New Roman" w:hAnsi="Times New Roman" w:cs="Times New Roman"/>
          <w:sz w:val="24"/>
          <w:szCs w:val="24"/>
        </w:rPr>
        <w:t>The corresponding b</w:t>
      </w:r>
      <w:r w:rsidR="00324BA1" w:rsidRPr="00BD2807">
        <w:rPr>
          <w:rFonts w:ascii="Times New Roman" w:hAnsi="Times New Roman" w:cs="Times New Roman"/>
          <w:sz w:val="24"/>
          <w:szCs w:val="24"/>
        </w:rPr>
        <w:t>ias</w:t>
      </w:r>
      <w:r w:rsidR="00AA0054" w:rsidRPr="00BD2807">
        <w:rPr>
          <w:rFonts w:ascii="Times New Roman" w:hAnsi="Times New Roman" w:cs="Times New Roman"/>
          <w:sz w:val="24"/>
          <w:szCs w:val="24"/>
        </w:rPr>
        <w:t xml:space="preserve">, to be </w:t>
      </w:r>
      <w:r w:rsidR="00FA517E">
        <w:rPr>
          <w:rFonts w:ascii="Times New Roman" w:hAnsi="Times New Roman" w:cs="Times New Roman"/>
          <w:sz w:val="24"/>
          <w:szCs w:val="24"/>
        </w:rPr>
        <w:t>designated</w:t>
      </w:r>
      <w:r w:rsidR="00AA0054" w:rsidRPr="00BD2807">
        <w:rPr>
          <w:rFonts w:ascii="Times New Roman" w:hAnsi="Times New Roman" w:cs="Times New Roman"/>
          <w:sz w:val="24"/>
          <w:szCs w:val="24"/>
        </w:rPr>
        <w:t xml:space="preserve"> the CB bias,</w:t>
      </w:r>
      <w:r w:rsidR="00324BA1" w:rsidRPr="00BD2807">
        <w:rPr>
          <w:rFonts w:ascii="Times New Roman" w:hAnsi="Times New Roman" w:cs="Times New Roman"/>
          <w:sz w:val="24"/>
          <w:szCs w:val="24"/>
        </w:rPr>
        <w:t xml:space="preserve"> is then calculated as </w:t>
      </w:r>
      <w:r w:rsidR="00AA0054" w:rsidRPr="00BD2807">
        <w:rPr>
          <w:rFonts w:ascii="Times New Roman" w:hAnsi="Times New Roman" w:cs="Times New Roman"/>
          <w:sz w:val="24"/>
          <w:szCs w:val="24"/>
        </w:rPr>
        <w:t>the difference in estimated seats</w:t>
      </w:r>
      <w:r w:rsidR="002778EC" w:rsidRPr="00BD2807">
        <w:rPr>
          <w:rFonts w:ascii="Times New Roman" w:hAnsi="Times New Roman" w:cs="Times New Roman"/>
          <w:sz w:val="24"/>
          <w:szCs w:val="24"/>
        </w:rPr>
        <w:t xml:space="preserve"> from the cubic S(V)</w:t>
      </w:r>
      <w:r w:rsidR="00AA0054" w:rsidRPr="00BD2807">
        <w:rPr>
          <w:rFonts w:ascii="Times New Roman" w:hAnsi="Times New Roman" w:cs="Times New Roman"/>
          <w:sz w:val="24"/>
          <w:szCs w:val="24"/>
        </w:rPr>
        <w:t xml:space="preserve"> in Eq. (2) at the estimated average vote V</w:t>
      </w:r>
      <w:r w:rsidR="002778EC" w:rsidRPr="00BD2807">
        <w:rPr>
          <w:rFonts w:ascii="Times New Roman" w:hAnsi="Times New Roman" w:cs="Times New Roman"/>
          <w:sz w:val="24"/>
          <w:szCs w:val="24"/>
        </w:rPr>
        <w:t xml:space="preserve">.  </w:t>
      </w:r>
    </w:p>
    <w:p w14:paraId="507C6859" w14:textId="428B1D8A" w:rsidR="005A72EE" w:rsidRDefault="0094675A" w:rsidP="00604F00">
      <w:pPr>
        <w:spacing w:after="120" w:line="360" w:lineRule="auto"/>
        <w:rPr>
          <w:rFonts w:ascii="Times New Roman" w:hAnsi="Times New Roman" w:cs="Times New Roman"/>
          <w:sz w:val="24"/>
          <w:szCs w:val="24"/>
        </w:rPr>
      </w:pPr>
      <w:r w:rsidRPr="00BD2807">
        <w:rPr>
          <w:rFonts w:ascii="Times New Roman" w:hAnsi="Times New Roman" w:cs="Times New Roman"/>
          <w:sz w:val="24"/>
          <w:szCs w:val="24"/>
        </w:rPr>
        <w:t xml:space="preserve">     CB = S(V) – S</w:t>
      </w:r>
      <w:r w:rsidRPr="00BD2807">
        <w:rPr>
          <w:rFonts w:ascii="Times New Roman" w:hAnsi="Times New Roman" w:cs="Times New Roman"/>
          <w:sz w:val="24"/>
          <w:szCs w:val="24"/>
          <w:vertAlign w:val="subscript"/>
        </w:rPr>
        <w:t>C</w:t>
      </w:r>
      <w:r w:rsidRPr="00BD2807">
        <w:rPr>
          <w:rFonts w:ascii="Times New Roman" w:hAnsi="Times New Roman" w:cs="Times New Roman"/>
          <w:sz w:val="24"/>
          <w:szCs w:val="24"/>
        </w:rPr>
        <w:t xml:space="preserve">(V)       </w:t>
      </w:r>
      <w:proofErr w:type="gramStart"/>
      <w:r w:rsidRPr="00BD2807">
        <w:rPr>
          <w:rFonts w:ascii="Times New Roman" w:hAnsi="Times New Roman" w:cs="Times New Roman"/>
          <w:sz w:val="24"/>
          <w:szCs w:val="24"/>
        </w:rPr>
        <w:t xml:space="preserve">   (</w:t>
      </w:r>
      <w:proofErr w:type="gramEnd"/>
      <w:r w:rsidR="00BD2807" w:rsidRPr="00BD2807">
        <w:rPr>
          <w:rFonts w:ascii="Times New Roman" w:hAnsi="Times New Roman" w:cs="Times New Roman"/>
          <w:sz w:val="24"/>
          <w:szCs w:val="24"/>
        </w:rPr>
        <w:t>5</w:t>
      </w:r>
      <w:r w:rsidRPr="00BD2807">
        <w:rPr>
          <w:rFonts w:ascii="Times New Roman" w:hAnsi="Times New Roman" w:cs="Times New Roman"/>
          <w:sz w:val="24"/>
          <w:szCs w:val="24"/>
        </w:rPr>
        <w:t>)</w:t>
      </w:r>
    </w:p>
    <w:p w14:paraId="70602E74" w14:textId="14EA4BBD" w:rsidR="00324BA1" w:rsidRDefault="002778EC" w:rsidP="00604F00">
      <w:pPr>
        <w:spacing w:after="120" w:line="360" w:lineRule="auto"/>
        <w:rPr>
          <w:rFonts w:ascii="Times New Roman" w:hAnsi="Times New Roman" w:cs="Times New Roman"/>
          <w:color w:val="C00000"/>
          <w:sz w:val="24"/>
          <w:szCs w:val="24"/>
        </w:rPr>
      </w:pPr>
      <w:r w:rsidRPr="00985908">
        <w:rPr>
          <w:rFonts w:ascii="Times New Roman" w:hAnsi="Times New Roman" w:cs="Times New Roman"/>
          <w:sz w:val="24"/>
          <w:szCs w:val="24"/>
        </w:rPr>
        <w:t xml:space="preserve">The </w:t>
      </w:r>
      <w:r w:rsidR="00BF1183" w:rsidRPr="00985908">
        <w:rPr>
          <w:rFonts w:ascii="Times New Roman" w:hAnsi="Times New Roman" w:cs="Times New Roman"/>
          <w:sz w:val="24"/>
          <w:szCs w:val="24"/>
        </w:rPr>
        <w:t>shortcoming of</w:t>
      </w:r>
      <w:r w:rsidRPr="00985908">
        <w:rPr>
          <w:rFonts w:ascii="Times New Roman" w:hAnsi="Times New Roman" w:cs="Times New Roman"/>
          <w:sz w:val="24"/>
          <w:szCs w:val="24"/>
        </w:rPr>
        <w:t xml:space="preserve"> the CB metric</w:t>
      </w:r>
      <w:r w:rsidR="000563B1" w:rsidRPr="00985908">
        <w:rPr>
          <w:rFonts w:ascii="Times New Roman" w:hAnsi="Times New Roman" w:cs="Times New Roman"/>
          <w:sz w:val="24"/>
          <w:szCs w:val="24"/>
        </w:rPr>
        <w:t xml:space="preserve"> is that</w:t>
      </w:r>
      <w:r w:rsidRPr="00985908">
        <w:rPr>
          <w:rFonts w:ascii="Times New Roman" w:hAnsi="Times New Roman" w:cs="Times New Roman"/>
          <w:sz w:val="24"/>
          <w:szCs w:val="24"/>
        </w:rPr>
        <w:t xml:space="preserve"> it lacks a firm normative principle</w:t>
      </w:r>
      <w:r w:rsidR="000563B1" w:rsidRPr="00985908">
        <w:rPr>
          <w:rFonts w:ascii="Times New Roman" w:hAnsi="Times New Roman" w:cs="Times New Roman"/>
          <w:sz w:val="24"/>
          <w:szCs w:val="24"/>
        </w:rPr>
        <w:t xml:space="preserve"> since </w:t>
      </w:r>
      <w:r w:rsidR="00361942">
        <w:rPr>
          <w:rFonts w:ascii="Times New Roman" w:hAnsi="Times New Roman" w:cs="Times New Roman"/>
          <w:sz w:val="24"/>
          <w:szCs w:val="24"/>
        </w:rPr>
        <w:t xml:space="preserve">each </w:t>
      </w:r>
      <w:r w:rsidR="000563B1" w:rsidRPr="00985908">
        <w:rPr>
          <w:rFonts w:ascii="Times New Roman" w:hAnsi="Times New Roman" w:cs="Times New Roman"/>
          <w:sz w:val="24"/>
          <w:szCs w:val="24"/>
        </w:rPr>
        <w:t xml:space="preserve">state </w:t>
      </w:r>
      <w:r w:rsidR="00855E6B" w:rsidRPr="00985908">
        <w:rPr>
          <w:rFonts w:ascii="Times New Roman" w:hAnsi="Times New Roman" w:cs="Times New Roman"/>
          <w:sz w:val="24"/>
          <w:szCs w:val="24"/>
        </w:rPr>
        <w:t xml:space="preserve">generally </w:t>
      </w:r>
      <w:r w:rsidR="000563B1" w:rsidRPr="00985908">
        <w:rPr>
          <w:rFonts w:ascii="Times New Roman" w:hAnsi="Times New Roman" w:cs="Times New Roman"/>
          <w:sz w:val="24"/>
          <w:szCs w:val="24"/>
        </w:rPr>
        <w:t xml:space="preserve">would be expected to have </w:t>
      </w:r>
      <w:r w:rsidR="00361942">
        <w:rPr>
          <w:rFonts w:ascii="Times New Roman" w:hAnsi="Times New Roman" w:cs="Times New Roman"/>
          <w:sz w:val="24"/>
          <w:szCs w:val="24"/>
        </w:rPr>
        <w:t>its own level of</w:t>
      </w:r>
      <w:r w:rsidR="000563B1" w:rsidRPr="00985908">
        <w:rPr>
          <w:rFonts w:ascii="Times New Roman" w:hAnsi="Times New Roman" w:cs="Times New Roman"/>
          <w:sz w:val="24"/>
          <w:szCs w:val="24"/>
        </w:rPr>
        <w:t xml:space="preserve"> responsiveness</w:t>
      </w:r>
      <w:r w:rsidR="00BB69FD">
        <w:rPr>
          <w:rFonts w:ascii="Times New Roman" w:hAnsi="Times New Roman" w:cs="Times New Roman"/>
          <w:sz w:val="24"/>
          <w:szCs w:val="24"/>
        </w:rPr>
        <w:t xml:space="preserve"> </w:t>
      </w:r>
      <w:r w:rsidR="00BB69FD">
        <w:rPr>
          <w:rFonts w:ascii="Times New Roman" w:hAnsi="Times New Roman" w:cs="Times New Roman"/>
          <w:sz w:val="24"/>
          <w:szCs w:val="24"/>
        </w:rPr>
        <w:fldChar w:fldCharType="begin"/>
      </w:r>
      <w:r w:rsidR="00BB69FD">
        <w:rPr>
          <w:rFonts w:ascii="Times New Roman" w:hAnsi="Times New Roman" w:cs="Times New Roman"/>
          <w:sz w:val="24"/>
          <w:szCs w:val="24"/>
        </w:rPr>
        <w:instrText xml:space="preserve"> ADDIN EN.CITE &lt;EndNote&gt;&lt;Cite&gt;&lt;Author&gt;Tufte&lt;/Author&gt;&lt;Year&gt;1973&lt;/Year&gt;&lt;RecNum&gt;9254&lt;/RecNum&gt;&lt;DisplayText&gt;(Tufte, 1973)&lt;/DisplayText&gt;&lt;record&gt;&lt;rec-number&gt;9254&lt;/rec-number&gt;&lt;foreign-keys&gt;&lt;key app="EN" db-id="ssw2ewf27wsstseftwnx5r0qsr90a0apf0pz" timestamp="1757902463"&gt;9254&lt;/key&gt;&lt;/foreign-keys&gt;&lt;ref-type name="Journal Article"&gt;17&lt;/ref-type&gt;&lt;contributors&gt;&lt;authors&gt;&lt;author&gt;Tufte, Edward R&lt;/author&gt;&lt;/authors&gt;&lt;/contributors&gt;&lt;titles&gt;&lt;title&gt;The relationship between seats and votes in two-party systems&lt;/title&gt;&lt;secondary-title&gt;American Political Science Review&lt;/secondary-title&gt;&lt;/titles&gt;&lt;periodical&gt;&lt;full-title&gt;American Political Science Review&lt;/full-title&gt;&lt;abbr-1&gt;Am Polit Sci Rev&lt;/abbr-1&gt;&lt;/periodical&gt;&lt;pages&gt;540-554&lt;/pages&gt;&lt;volume&gt;67&lt;/volume&gt;&lt;number&gt;2&lt;/number&gt;&lt;dates&gt;&lt;year&gt;1973&lt;/year&gt;&lt;/dates&gt;&lt;isbn&gt;0003-0554&lt;/isbn&gt;&lt;urls&gt;&lt;/urls&gt;&lt;/record&gt;&lt;/Cite&gt;&lt;/EndNote&gt;</w:instrText>
      </w:r>
      <w:r w:rsidR="00BB69FD">
        <w:rPr>
          <w:rFonts w:ascii="Times New Roman" w:hAnsi="Times New Roman" w:cs="Times New Roman"/>
          <w:sz w:val="24"/>
          <w:szCs w:val="24"/>
        </w:rPr>
        <w:fldChar w:fldCharType="separate"/>
      </w:r>
      <w:r w:rsidR="00BB69FD">
        <w:rPr>
          <w:rFonts w:ascii="Times New Roman" w:hAnsi="Times New Roman" w:cs="Times New Roman"/>
          <w:noProof/>
          <w:sz w:val="24"/>
          <w:szCs w:val="24"/>
        </w:rPr>
        <w:t>(Tufte, 1973)</w:t>
      </w:r>
      <w:r w:rsidR="00BB69FD">
        <w:rPr>
          <w:rFonts w:ascii="Times New Roman" w:hAnsi="Times New Roman" w:cs="Times New Roman"/>
          <w:sz w:val="24"/>
          <w:szCs w:val="24"/>
        </w:rPr>
        <w:fldChar w:fldCharType="end"/>
      </w:r>
      <w:r w:rsidR="00361942">
        <w:rPr>
          <w:rFonts w:ascii="Times New Roman" w:hAnsi="Times New Roman" w:cs="Times New Roman"/>
          <w:sz w:val="24"/>
          <w:szCs w:val="24"/>
        </w:rPr>
        <w:t>.</w:t>
      </w:r>
      <w:r w:rsidRPr="00985908">
        <w:rPr>
          <w:rFonts w:ascii="Times New Roman" w:hAnsi="Times New Roman" w:cs="Times New Roman"/>
          <w:sz w:val="24"/>
          <w:szCs w:val="24"/>
        </w:rPr>
        <w:t xml:space="preserve"> </w:t>
      </w:r>
      <w:r w:rsidR="008705A1" w:rsidRPr="00985908">
        <w:rPr>
          <w:rFonts w:ascii="Times New Roman" w:hAnsi="Times New Roman" w:cs="Times New Roman"/>
          <w:sz w:val="24"/>
          <w:szCs w:val="24"/>
        </w:rPr>
        <w:t xml:space="preserve">However, </w:t>
      </w:r>
      <w:r w:rsidR="00FA517E">
        <w:rPr>
          <w:rFonts w:ascii="Times New Roman" w:hAnsi="Times New Roman" w:cs="Times New Roman"/>
          <w:sz w:val="24"/>
          <w:szCs w:val="24"/>
        </w:rPr>
        <w:t xml:space="preserve">it will be shown that </w:t>
      </w:r>
      <w:r w:rsidR="00361942">
        <w:rPr>
          <w:rFonts w:ascii="Times New Roman" w:hAnsi="Times New Roman" w:cs="Times New Roman"/>
          <w:sz w:val="24"/>
          <w:szCs w:val="24"/>
        </w:rPr>
        <w:t xml:space="preserve">the CB </w:t>
      </w:r>
      <w:r w:rsidR="008705A1" w:rsidRPr="00985908">
        <w:rPr>
          <w:rFonts w:ascii="Times New Roman" w:hAnsi="Times New Roman" w:cs="Times New Roman"/>
          <w:sz w:val="24"/>
          <w:szCs w:val="24"/>
        </w:rPr>
        <w:t xml:space="preserve">values agree much better with SB than with </w:t>
      </w:r>
      <w:proofErr w:type="spellStart"/>
      <w:r w:rsidR="008705A1" w:rsidRPr="00985908">
        <w:rPr>
          <w:rFonts w:ascii="Times New Roman" w:hAnsi="Times New Roman" w:cs="Times New Roman"/>
          <w:sz w:val="24"/>
          <w:szCs w:val="24"/>
        </w:rPr>
        <w:t>mP</w:t>
      </w:r>
      <w:proofErr w:type="spellEnd"/>
      <w:r w:rsidR="008705A1" w:rsidRPr="00985908">
        <w:rPr>
          <w:rFonts w:ascii="Times New Roman" w:hAnsi="Times New Roman" w:cs="Times New Roman"/>
          <w:sz w:val="24"/>
          <w:szCs w:val="24"/>
        </w:rPr>
        <w:t xml:space="preserve"> for many states, </w:t>
      </w:r>
      <w:r w:rsidR="00361942">
        <w:rPr>
          <w:rFonts w:ascii="Times New Roman" w:hAnsi="Times New Roman" w:cs="Times New Roman"/>
          <w:sz w:val="24"/>
          <w:szCs w:val="24"/>
        </w:rPr>
        <w:lastRenderedPageBreak/>
        <w:t>indicating that the level of responsiveness is generally close</w:t>
      </w:r>
      <w:r w:rsidR="00BB69FD">
        <w:rPr>
          <w:rFonts w:ascii="Times New Roman" w:hAnsi="Times New Roman" w:cs="Times New Roman"/>
          <w:sz w:val="24"/>
          <w:szCs w:val="24"/>
        </w:rPr>
        <w:t>r</w:t>
      </w:r>
      <w:r w:rsidR="00361942">
        <w:rPr>
          <w:rFonts w:ascii="Times New Roman" w:hAnsi="Times New Roman" w:cs="Times New Roman"/>
          <w:sz w:val="24"/>
          <w:szCs w:val="24"/>
        </w:rPr>
        <w:t xml:space="preserve"> to cubic than </w:t>
      </w:r>
      <w:r w:rsidR="00BB69FD">
        <w:rPr>
          <w:rFonts w:ascii="Times New Roman" w:hAnsi="Times New Roman" w:cs="Times New Roman"/>
          <w:sz w:val="24"/>
          <w:szCs w:val="24"/>
        </w:rPr>
        <w:t xml:space="preserve">to simple </w:t>
      </w:r>
      <w:r w:rsidR="00361942">
        <w:rPr>
          <w:rFonts w:ascii="Times New Roman" w:hAnsi="Times New Roman" w:cs="Times New Roman"/>
          <w:sz w:val="24"/>
          <w:szCs w:val="24"/>
        </w:rPr>
        <w:t>proportional</w:t>
      </w:r>
      <w:r w:rsidR="00BB69FD">
        <w:rPr>
          <w:rFonts w:ascii="Times New Roman" w:hAnsi="Times New Roman" w:cs="Times New Roman"/>
          <w:sz w:val="24"/>
          <w:szCs w:val="24"/>
        </w:rPr>
        <w:t>ity</w:t>
      </w:r>
      <w:r w:rsidR="00361942">
        <w:rPr>
          <w:rFonts w:ascii="Times New Roman" w:hAnsi="Times New Roman" w:cs="Times New Roman"/>
          <w:sz w:val="24"/>
          <w:szCs w:val="24"/>
        </w:rPr>
        <w:t>.  Importantly, i</w:t>
      </w:r>
      <w:r w:rsidR="00855E6B" w:rsidRPr="00985908">
        <w:rPr>
          <w:rFonts w:ascii="Times New Roman" w:hAnsi="Times New Roman" w:cs="Times New Roman"/>
          <w:sz w:val="24"/>
          <w:szCs w:val="24"/>
        </w:rPr>
        <w:t xml:space="preserve">t will be shown that </w:t>
      </w:r>
      <w:r w:rsidR="00361942">
        <w:rPr>
          <w:rFonts w:ascii="Times New Roman" w:hAnsi="Times New Roman" w:cs="Times New Roman"/>
          <w:sz w:val="24"/>
          <w:szCs w:val="24"/>
        </w:rPr>
        <w:t>CB</w:t>
      </w:r>
      <w:r w:rsidR="00855E6B" w:rsidRPr="00985908">
        <w:rPr>
          <w:rFonts w:ascii="Times New Roman" w:hAnsi="Times New Roman" w:cs="Times New Roman"/>
          <w:sz w:val="24"/>
          <w:szCs w:val="24"/>
        </w:rPr>
        <w:t xml:space="preserve"> has plausible</w:t>
      </w:r>
      <w:r w:rsidR="008705A1" w:rsidRPr="00985908">
        <w:rPr>
          <w:rFonts w:ascii="Times New Roman" w:hAnsi="Times New Roman" w:cs="Times New Roman"/>
          <w:sz w:val="24"/>
          <w:szCs w:val="24"/>
        </w:rPr>
        <w:t xml:space="preserve"> differences from SB for those states that are problematic for the SB metric. </w:t>
      </w:r>
      <w:r w:rsidR="000563B1" w:rsidRPr="00985908">
        <w:rPr>
          <w:rFonts w:ascii="Times New Roman" w:hAnsi="Times New Roman" w:cs="Times New Roman"/>
          <w:sz w:val="24"/>
          <w:szCs w:val="24"/>
        </w:rPr>
        <w:t xml:space="preserve">As has been noted many times in the literature, no one metric is likely to fit all states, so consideration of several metrics is </w:t>
      </w:r>
      <w:r w:rsidR="00A70D9B">
        <w:rPr>
          <w:rFonts w:ascii="Times New Roman" w:hAnsi="Times New Roman" w:cs="Times New Roman"/>
          <w:noProof/>
          <w:color w:val="C00000"/>
          <w:sz w:val="24"/>
          <w:szCs w:val="24"/>
        </w:rPr>
        <w:drawing>
          <wp:anchor distT="0" distB="0" distL="114300" distR="114300" simplePos="0" relativeHeight="251716608" behindDoc="1" locked="0" layoutInCell="1" allowOverlap="1" wp14:anchorId="5B090737" wp14:editId="7EEDB2FD">
            <wp:simplePos x="0" y="0"/>
            <wp:positionH relativeFrom="column">
              <wp:posOffset>955343</wp:posOffset>
            </wp:positionH>
            <wp:positionV relativeFrom="paragraph">
              <wp:posOffset>1392072</wp:posOffset>
            </wp:positionV>
            <wp:extent cx="3248167" cy="2624903"/>
            <wp:effectExtent l="0" t="0" r="0" b="4445"/>
            <wp:wrapNone/>
            <wp:docPr id="1244879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879978" name="Picture 1244879978"/>
                    <pic:cNvPicPr/>
                  </pic:nvPicPr>
                  <pic:blipFill rotWithShape="1">
                    <a:blip r:embed="rId11" cstate="print">
                      <a:extLst>
                        <a:ext uri="{28A0092B-C50C-407E-A947-70E740481C1C}">
                          <a14:useLocalDpi xmlns:a14="http://schemas.microsoft.com/office/drawing/2010/main" val="0"/>
                        </a:ext>
                      </a:extLst>
                    </a:blip>
                    <a:srcRect l="7349" t="8099" r="9290" b="3851"/>
                    <a:stretch>
                      <a:fillRect/>
                    </a:stretch>
                  </pic:blipFill>
                  <pic:spPr bwMode="auto">
                    <a:xfrm>
                      <a:off x="0" y="0"/>
                      <a:ext cx="3259250" cy="2633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63B1" w:rsidRPr="00985908">
        <w:rPr>
          <w:rFonts w:ascii="Times New Roman" w:hAnsi="Times New Roman" w:cs="Times New Roman"/>
          <w:sz w:val="24"/>
          <w:szCs w:val="24"/>
        </w:rPr>
        <w:t>appropriate</w:t>
      </w:r>
      <w:r w:rsidR="008705A1">
        <w:rPr>
          <w:rFonts w:ascii="Times New Roman" w:hAnsi="Times New Roman" w:cs="Times New Roman"/>
          <w:color w:val="0070C0"/>
          <w:sz w:val="24"/>
          <w:szCs w:val="24"/>
        </w:rPr>
        <w:t xml:space="preserve">. </w:t>
      </w:r>
      <w:r w:rsidR="00BF1183" w:rsidRPr="008705A1">
        <w:rPr>
          <w:rFonts w:ascii="Times New Roman" w:hAnsi="Times New Roman" w:cs="Times New Roman"/>
          <w:color w:val="C00000"/>
          <w:sz w:val="24"/>
          <w:szCs w:val="24"/>
        </w:rPr>
        <w:t xml:space="preserve"> </w:t>
      </w:r>
    </w:p>
    <w:p w14:paraId="749CBA3F" w14:textId="57C753E5" w:rsidR="00894B23" w:rsidRDefault="00894B23" w:rsidP="00604F00">
      <w:pPr>
        <w:spacing w:after="120" w:line="360" w:lineRule="auto"/>
        <w:rPr>
          <w:rFonts w:ascii="Times New Roman" w:hAnsi="Times New Roman" w:cs="Times New Roman"/>
          <w:color w:val="C00000"/>
          <w:sz w:val="24"/>
          <w:szCs w:val="24"/>
        </w:rPr>
      </w:pPr>
    </w:p>
    <w:p w14:paraId="4E43FECC" w14:textId="77777777" w:rsidR="00894B23" w:rsidRDefault="00894B23" w:rsidP="00604F00">
      <w:pPr>
        <w:spacing w:after="120" w:line="360" w:lineRule="auto"/>
        <w:rPr>
          <w:rFonts w:ascii="Times New Roman" w:hAnsi="Times New Roman" w:cs="Times New Roman"/>
          <w:color w:val="C00000"/>
          <w:sz w:val="24"/>
          <w:szCs w:val="24"/>
        </w:rPr>
      </w:pPr>
    </w:p>
    <w:p w14:paraId="12B634FB" w14:textId="77777777" w:rsidR="00894B23" w:rsidRDefault="00894B23" w:rsidP="00604F00">
      <w:pPr>
        <w:spacing w:after="120" w:line="360" w:lineRule="auto"/>
        <w:rPr>
          <w:rFonts w:ascii="Times New Roman" w:hAnsi="Times New Roman" w:cs="Times New Roman"/>
          <w:color w:val="C00000"/>
          <w:sz w:val="24"/>
          <w:szCs w:val="24"/>
        </w:rPr>
      </w:pPr>
    </w:p>
    <w:p w14:paraId="75A06A7C" w14:textId="77777777" w:rsidR="00894B23" w:rsidRDefault="00894B23" w:rsidP="00604F00">
      <w:pPr>
        <w:spacing w:after="120" w:line="360" w:lineRule="auto"/>
        <w:rPr>
          <w:rFonts w:ascii="Times New Roman" w:hAnsi="Times New Roman" w:cs="Times New Roman"/>
          <w:color w:val="C00000"/>
          <w:sz w:val="24"/>
          <w:szCs w:val="24"/>
        </w:rPr>
      </w:pPr>
    </w:p>
    <w:p w14:paraId="05DFB89F" w14:textId="77777777" w:rsidR="00894B23" w:rsidRDefault="00894B23" w:rsidP="00604F00">
      <w:pPr>
        <w:spacing w:after="120" w:line="360" w:lineRule="auto"/>
        <w:rPr>
          <w:rFonts w:ascii="Times New Roman" w:hAnsi="Times New Roman" w:cs="Times New Roman"/>
          <w:color w:val="C00000"/>
          <w:sz w:val="24"/>
          <w:szCs w:val="24"/>
        </w:rPr>
      </w:pPr>
    </w:p>
    <w:p w14:paraId="7143AB95" w14:textId="77777777" w:rsidR="00894B23" w:rsidRDefault="00894B23" w:rsidP="00604F00">
      <w:pPr>
        <w:spacing w:after="120" w:line="360" w:lineRule="auto"/>
        <w:rPr>
          <w:rFonts w:ascii="Times New Roman" w:hAnsi="Times New Roman" w:cs="Times New Roman"/>
          <w:color w:val="C00000"/>
          <w:sz w:val="24"/>
          <w:szCs w:val="24"/>
        </w:rPr>
      </w:pPr>
    </w:p>
    <w:p w14:paraId="2B493256" w14:textId="77777777" w:rsidR="00894B23" w:rsidRDefault="00894B23" w:rsidP="00604F00">
      <w:pPr>
        <w:spacing w:after="120" w:line="360" w:lineRule="auto"/>
        <w:rPr>
          <w:rFonts w:ascii="Times New Roman" w:hAnsi="Times New Roman" w:cs="Times New Roman"/>
          <w:color w:val="0070C0"/>
          <w:sz w:val="24"/>
          <w:szCs w:val="24"/>
        </w:rPr>
      </w:pPr>
    </w:p>
    <w:p w14:paraId="7C09F2C3" w14:textId="77777777" w:rsidR="007B7A8C" w:rsidRDefault="007B7A8C" w:rsidP="00B51DB0">
      <w:pPr>
        <w:spacing w:after="120" w:line="360" w:lineRule="auto"/>
        <w:ind w:firstLine="187"/>
        <w:rPr>
          <w:rFonts w:ascii="Times New Roman" w:hAnsi="Times New Roman" w:cs="Times New Roman"/>
          <w:sz w:val="24"/>
          <w:szCs w:val="24"/>
        </w:rPr>
      </w:pPr>
    </w:p>
    <w:p w14:paraId="378BE136" w14:textId="3FF56AA2" w:rsidR="00894B23" w:rsidRPr="00032465" w:rsidRDefault="00894B23" w:rsidP="00BA3107">
      <w:pPr>
        <w:spacing w:after="120"/>
        <w:ind w:left="187"/>
        <w:rPr>
          <w:rFonts w:ascii="Times New Roman" w:hAnsi="Times New Roman" w:cs="Times New Roman"/>
          <w:sz w:val="24"/>
          <w:szCs w:val="24"/>
        </w:rPr>
      </w:pPr>
      <w:r w:rsidRPr="00032465">
        <w:rPr>
          <w:rFonts w:ascii="Times New Roman" w:hAnsi="Times New Roman" w:cs="Times New Roman"/>
          <w:sz w:val="24"/>
          <w:szCs w:val="24"/>
        </w:rPr>
        <w:t xml:space="preserve">Fig. 1.   </w:t>
      </w:r>
      <w:bookmarkStart w:id="0" w:name="_Hlk187511999"/>
      <w:r w:rsidR="00032465" w:rsidRPr="00032465">
        <w:rPr>
          <w:rFonts w:ascii="Times New Roman" w:hAnsi="Times New Roman" w:cs="Times New Roman"/>
          <w:sz w:val="24"/>
          <w:szCs w:val="24"/>
        </w:rPr>
        <w:t xml:space="preserve">Ideal cubic seats-votes curve compared to proportionality, the efficiency gap </w:t>
      </w:r>
      <w:r w:rsidR="00BB69FD">
        <w:rPr>
          <w:rFonts w:ascii="Times New Roman" w:hAnsi="Times New Roman" w:cs="Times New Roman"/>
          <w:sz w:val="24"/>
          <w:szCs w:val="24"/>
        </w:rPr>
        <w:t xml:space="preserve">(EG) </w:t>
      </w:r>
      <w:r w:rsidR="00032465" w:rsidRPr="00032465">
        <w:rPr>
          <w:rFonts w:ascii="Times New Roman" w:hAnsi="Times New Roman" w:cs="Times New Roman"/>
          <w:sz w:val="24"/>
          <w:szCs w:val="24"/>
        </w:rPr>
        <w:t xml:space="preserve">and the quadratic </w:t>
      </w:r>
      <w:proofErr w:type="spellStart"/>
      <w:r w:rsidR="00032465" w:rsidRPr="00032465">
        <w:rPr>
          <w:rFonts w:ascii="Times New Roman" w:hAnsi="Times New Roman" w:cs="Times New Roman"/>
          <w:sz w:val="24"/>
          <w:szCs w:val="24"/>
        </w:rPr>
        <w:t>bilogit</w:t>
      </w:r>
      <w:proofErr w:type="spellEnd"/>
      <w:r w:rsidR="00BB69FD">
        <w:rPr>
          <w:rFonts w:ascii="Times New Roman" w:hAnsi="Times New Roman" w:cs="Times New Roman"/>
          <w:sz w:val="24"/>
          <w:szCs w:val="24"/>
        </w:rPr>
        <w:t>; the latter</w:t>
      </w:r>
      <w:r w:rsidR="00032465" w:rsidRPr="00032465">
        <w:rPr>
          <w:rFonts w:ascii="Times New Roman" w:hAnsi="Times New Roman" w:cs="Times New Roman"/>
          <w:sz w:val="24"/>
          <w:szCs w:val="24"/>
        </w:rPr>
        <w:t xml:space="preserve"> has the same responsiveness</w:t>
      </w:r>
      <w:r w:rsidR="009B40F0">
        <w:rPr>
          <w:rFonts w:ascii="Times New Roman" w:hAnsi="Times New Roman" w:cs="Times New Roman"/>
          <w:sz w:val="24"/>
          <w:szCs w:val="24"/>
        </w:rPr>
        <w:t xml:space="preserve"> </w:t>
      </w:r>
      <w:r w:rsidR="009B40F0">
        <w:rPr>
          <w:rFonts w:ascii="Symbol" w:hAnsi="Symbol" w:cs="Times New Roman"/>
          <w:sz w:val="24"/>
          <w:szCs w:val="24"/>
        </w:rPr>
        <w:t>r</w:t>
      </w:r>
      <w:r w:rsidR="009B40F0">
        <w:rPr>
          <w:rFonts w:ascii="Times New Roman" w:hAnsi="Times New Roman" w:cs="Times New Roman"/>
          <w:sz w:val="24"/>
          <w:szCs w:val="24"/>
          <w:vertAlign w:val="subscript"/>
        </w:rPr>
        <w:t xml:space="preserve">50 </w:t>
      </w:r>
      <w:r w:rsidR="00032465" w:rsidRPr="00032465">
        <w:rPr>
          <w:rFonts w:ascii="Times New Roman" w:hAnsi="Times New Roman" w:cs="Times New Roman"/>
          <w:sz w:val="24"/>
          <w:szCs w:val="24"/>
        </w:rPr>
        <w:t>at 50% vote</w:t>
      </w:r>
      <w:r w:rsidR="009B40F0">
        <w:rPr>
          <w:rFonts w:ascii="Times New Roman" w:hAnsi="Times New Roman" w:cs="Times New Roman"/>
          <w:sz w:val="24"/>
          <w:szCs w:val="24"/>
        </w:rPr>
        <w:t xml:space="preserve"> </w:t>
      </w:r>
      <w:r w:rsidR="00BB69FD">
        <w:rPr>
          <w:rFonts w:ascii="Times New Roman" w:hAnsi="Times New Roman" w:cs="Times New Roman"/>
          <w:sz w:val="24"/>
          <w:szCs w:val="24"/>
        </w:rPr>
        <w:t xml:space="preserve">as the EG </w:t>
      </w:r>
      <w:r w:rsidR="009B40F0">
        <w:rPr>
          <w:rFonts w:ascii="Times New Roman" w:hAnsi="Times New Roman" w:cs="Times New Roman"/>
          <w:sz w:val="24"/>
          <w:szCs w:val="24"/>
        </w:rPr>
        <w:t>and a more gradual approach to 0% and 100% seats.</w:t>
      </w:r>
    </w:p>
    <w:p w14:paraId="69A01548" w14:textId="17C03C48" w:rsidR="00CA1E8A" w:rsidRPr="00141B05" w:rsidRDefault="005A72EE" w:rsidP="00B51DB0">
      <w:pPr>
        <w:spacing w:after="120" w:line="360" w:lineRule="auto"/>
        <w:ind w:firstLine="187"/>
        <w:rPr>
          <w:rFonts w:ascii="Times New Roman" w:hAnsi="Times New Roman" w:cs="Times New Roman"/>
          <w:color w:val="C00000"/>
          <w:sz w:val="24"/>
          <w:szCs w:val="24"/>
        </w:rPr>
      </w:pPr>
      <w:r>
        <w:rPr>
          <w:rFonts w:ascii="Times New Roman" w:hAnsi="Times New Roman" w:cs="Times New Roman"/>
          <w:sz w:val="24"/>
          <w:szCs w:val="24"/>
        </w:rPr>
        <w:t>The</w:t>
      </w:r>
      <w:r w:rsidR="00985908">
        <w:rPr>
          <w:rFonts w:ascii="Times New Roman" w:hAnsi="Times New Roman" w:cs="Times New Roman"/>
          <w:sz w:val="24"/>
          <w:szCs w:val="24"/>
        </w:rPr>
        <w:t xml:space="preserve"> outline</w:t>
      </w:r>
      <w:r>
        <w:rPr>
          <w:rFonts w:ascii="Times New Roman" w:hAnsi="Times New Roman" w:cs="Times New Roman"/>
          <w:sz w:val="24"/>
          <w:szCs w:val="24"/>
        </w:rPr>
        <w:t xml:space="preserve"> of this paper follows.</w:t>
      </w:r>
      <w:r w:rsidR="00985908">
        <w:rPr>
          <w:rFonts w:ascii="Times New Roman" w:hAnsi="Times New Roman" w:cs="Times New Roman"/>
          <w:sz w:val="24"/>
          <w:szCs w:val="24"/>
        </w:rPr>
        <w:t xml:space="preserve"> </w:t>
      </w:r>
      <w:r>
        <w:rPr>
          <w:rFonts w:ascii="Times New Roman" w:hAnsi="Times New Roman" w:cs="Times New Roman"/>
          <w:sz w:val="24"/>
          <w:szCs w:val="24"/>
        </w:rPr>
        <w:t>T</w:t>
      </w:r>
      <w:r w:rsidR="00DD7F60" w:rsidRPr="004B1A06">
        <w:rPr>
          <w:rFonts w:ascii="Times New Roman" w:hAnsi="Times New Roman" w:cs="Times New Roman"/>
          <w:sz w:val="24"/>
          <w:szCs w:val="24"/>
        </w:rPr>
        <w:t xml:space="preserve">he </w:t>
      </w:r>
      <w:r w:rsidR="008E1E91">
        <w:rPr>
          <w:rFonts w:ascii="Times New Roman" w:hAnsi="Times New Roman" w:cs="Times New Roman"/>
          <w:sz w:val="24"/>
          <w:szCs w:val="24"/>
        </w:rPr>
        <w:t xml:space="preserve">next section </w:t>
      </w:r>
      <w:r w:rsidR="00BB69FD">
        <w:rPr>
          <w:rFonts w:ascii="Times New Roman" w:hAnsi="Times New Roman" w:cs="Times New Roman"/>
          <w:sz w:val="24"/>
          <w:szCs w:val="24"/>
        </w:rPr>
        <w:t xml:space="preserve">(Methods) </w:t>
      </w:r>
      <w:r w:rsidR="000563B1">
        <w:rPr>
          <w:rFonts w:ascii="Times New Roman" w:hAnsi="Times New Roman" w:cs="Times New Roman"/>
          <w:sz w:val="24"/>
          <w:szCs w:val="24"/>
        </w:rPr>
        <w:t>reviews DRA</w:t>
      </w:r>
      <w:r w:rsidR="009E10DD">
        <w:rPr>
          <w:rFonts w:ascii="Times New Roman" w:hAnsi="Times New Roman" w:cs="Times New Roman"/>
          <w:sz w:val="24"/>
          <w:szCs w:val="24"/>
        </w:rPr>
        <w:t>2020</w:t>
      </w:r>
      <w:r w:rsidR="000563B1">
        <w:rPr>
          <w:rFonts w:ascii="Times New Roman" w:hAnsi="Times New Roman" w:cs="Times New Roman"/>
          <w:sz w:val="24"/>
          <w:szCs w:val="24"/>
        </w:rPr>
        <w:t xml:space="preserve"> </w:t>
      </w:r>
      <w:r w:rsidR="00274C10">
        <w:rPr>
          <w:rFonts w:ascii="Times New Roman" w:hAnsi="Times New Roman" w:cs="Times New Roman"/>
          <w:sz w:val="24"/>
          <w:szCs w:val="24"/>
        </w:rPr>
        <w:fldChar w:fldCharType="begin"/>
      </w:r>
      <w:r w:rsidR="00274C10">
        <w:rPr>
          <w:rFonts w:ascii="Times New Roman" w:hAnsi="Times New Roman" w:cs="Times New Roman"/>
          <w:sz w:val="24"/>
          <w:szCs w:val="24"/>
        </w:rPr>
        <w:instrText xml:space="preserve"> ADDIN EN.CITE &lt;EndNote&gt;&lt;Cite&gt;&lt;Author&gt;Bradlee&lt;/Author&gt;&lt;Year&gt;2020&lt;/Year&gt;&lt;RecNum&gt;9069&lt;/RecNum&gt;&lt;DisplayText&gt;(Bradlee, 2020)&lt;/DisplayText&gt;&lt;record&gt;&lt;rec-number&gt;9069&lt;/rec-number&gt;&lt;foreign-keys&gt;&lt;key app="EN" db-id="ssw2ewf27wsstseftwnx5r0qsr90a0apf0pz" timestamp="1579631238"&gt;9069&lt;/key&gt;&lt;/foreign-keys&gt;&lt;ref-type name="Web Page"&gt;12&lt;/ref-type&gt;&lt;contributors&gt;&lt;authors&gt;&lt;author&gt;Bradlee, Dave&lt;/author&gt;&lt;/authors&gt;&lt;/contributors&gt;&lt;titles&gt;&lt;title&gt;Dave&amp;apos;s Redistricting&lt;/title&gt;&lt;secondary-title&gt;https://davesredistricting.org&lt;/secondary-title&gt;&lt;/titles&gt;&lt;dates&gt;&lt;year&gt;2020&lt;/year&gt;&lt;/dates&gt;&lt;urls&gt;&lt;related-urls&gt;&lt;url&gt;https://davesredistricting.org&lt;/url&gt;&lt;/related-urls&gt;&lt;/urls&gt;&lt;/record&gt;&lt;/Cite&gt;&lt;/EndNote&gt;</w:instrText>
      </w:r>
      <w:r w:rsidR="00274C10">
        <w:rPr>
          <w:rFonts w:ascii="Times New Roman" w:hAnsi="Times New Roman" w:cs="Times New Roman"/>
          <w:sz w:val="24"/>
          <w:szCs w:val="24"/>
        </w:rPr>
        <w:fldChar w:fldCharType="separate"/>
      </w:r>
      <w:r w:rsidR="00274C10">
        <w:rPr>
          <w:rFonts w:ascii="Times New Roman" w:hAnsi="Times New Roman" w:cs="Times New Roman"/>
          <w:noProof/>
          <w:sz w:val="24"/>
          <w:szCs w:val="24"/>
        </w:rPr>
        <w:t>(Bradlee, 2020)</w:t>
      </w:r>
      <w:r w:rsidR="00274C10">
        <w:rPr>
          <w:rFonts w:ascii="Times New Roman" w:hAnsi="Times New Roman" w:cs="Times New Roman"/>
          <w:sz w:val="24"/>
          <w:szCs w:val="24"/>
        </w:rPr>
        <w:fldChar w:fldCharType="end"/>
      </w:r>
      <w:r w:rsidR="008E1E91">
        <w:rPr>
          <w:rFonts w:ascii="Times New Roman" w:hAnsi="Times New Roman" w:cs="Times New Roman"/>
          <w:sz w:val="24"/>
          <w:szCs w:val="24"/>
        </w:rPr>
        <w:t xml:space="preserve"> </w:t>
      </w:r>
      <w:r w:rsidR="009E10DD">
        <w:rPr>
          <w:rFonts w:ascii="Times New Roman" w:hAnsi="Times New Roman" w:cs="Times New Roman"/>
          <w:sz w:val="24"/>
          <w:szCs w:val="24"/>
        </w:rPr>
        <w:t>methodology</w:t>
      </w:r>
      <w:r w:rsidR="006C56CB">
        <w:rPr>
          <w:rFonts w:ascii="Times New Roman" w:hAnsi="Times New Roman" w:cs="Times New Roman"/>
          <w:sz w:val="24"/>
          <w:szCs w:val="24"/>
        </w:rPr>
        <w:t xml:space="preserve">. This is followed by </w:t>
      </w:r>
      <w:r w:rsidR="009E10DD">
        <w:rPr>
          <w:rFonts w:ascii="Times New Roman" w:hAnsi="Times New Roman" w:cs="Times New Roman"/>
          <w:sz w:val="24"/>
          <w:szCs w:val="24"/>
        </w:rPr>
        <w:t>a</w:t>
      </w:r>
      <w:r w:rsidR="00BB69FD">
        <w:rPr>
          <w:rFonts w:ascii="Times New Roman" w:hAnsi="Times New Roman" w:cs="Times New Roman"/>
          <w:sz w:val="24"/>
          <w:szCs w:val="24"/>
        </w:rPr>
        <w:t xml:space="preserve"> section</w:t>
      </w:r>
      <w:r w:rsidR="009E10DD">
        <w:rPr>
          <w:rFonts w:ascii="Times New Roman" w:hAnsi="Times New Roman" w:cs="Times New Roman"/>
          <w:sz w:val="24"/>
          <w:szCs w:val="24"/>
        </w:rPr>
        <w:t xml:space="preserve"> </w:t>
      </w:r>
      <w:r w:rsidR="00BB69FD">
        <w:rPr>
          <w:rFonts w:ascii="Times New Roman" w:hAnsi="Times New Roman" w:cs="Times New Roman"/>
          <w:sz w:val="24"/>
          <w:szCs w:val="24"/>
        </w:rPr>
        <w:t>(O</w:t>
      </w:r>
      <w:r w:rsidR="009E10DD">
        <w:rPr>
          <w:rFonts w:ascii="Times New Roman" w:hAnsi="Times New Roman" w:cs="Times New Roman"/>
          <w:sz w:val="24"/>
          <w:szCs w:val="24"/>
        </w:rPr>
        <w:t xml:space="preserve">verall </w:t>
      </w:r>
      <w:r w:rsidR="008705A1">
        <w:rPr>
          <w:rFonts w:ascii="Times New Roman" w:hAnsi="Times New Roman" w:cs="Times New Roman"/>
          <w:sz w:val="24"/>
          <w:szCs w:val="24"/>
        </w:rPr>
        <w:t>r</w:t>
      </w:r>
      <w:r w:rsidR="009E10DD">
        <w:rPr>
          <w:rFonts w:ascii="Times New Roman" w:hAnsi="Times New Roman" w:cs="Times New Roman"/>
          <w:sz w:val="24"/>
          <w:szCs w:val="24"/>
        </w:rPr>
        <w:t>esults</w:t>
      </w:r>
      <w:r w:rsidR="00BB69FD">
        <w:rPr>
          <w:rFonts w:ascii="Times New Roman" w:hAnsi="Times New Roman" w:cs="Times New Roman"/>
          <w:sz w:val="24"/>
          <w:szCs w:val="24"/>
        </w:rPr>
        <w:t>)</w:t>
      </w:r>
      <w:r w:rsidR="009E10DD">
        <w:rPr>
          <w:rFonts w:ascii="Times New Roman" w:hAnsi="Times New Roman" w:cs="Times New Roman"/>
          <w:sz w:val="24"/>
          <w:szCs w:val="24"/>
        </w:rPr>
        <w:t xml:space="preserve"> that tabulates values of the bias metrics and various responsiveness metrics</w:t>
      </w:r>
      <w:r w:rsidR="006C56CB">
        <w:rPr>
          <w:rFonts w:ascii="Times New Roman" w:hAnsi="Times New Roman" w:cs="Times New Roman"/>
          <w:sz w:val="24"/>
          <w:szCs w:val="24"/>
        </w:rPr>
        <w:t xml:space="preserve"> for the 44 USA states with more than one district. </w:t>
      </w:r>
      <w:r w:rsidR="008E1E91">
        <w:rPr>
          <w:rFonts w:ascii="Times New Roman" w:hAnsi="Times New Roman" w:cs="Times New Roman"/>
          <w:sz w:val="24"/>
          <w:szCs w:val="24"/>
        </w:rPr>
        <w:t xml:space="preserve">This panoramic </w:t>
      </w:r>
      <w:r w:rsidR="00361942">
        <w:rPr>
          <w:rFonts w:ascii="Times New Roman" w:hAnsi="Times New Roman" w:cs="Times New Roman"/>
          <w:sz w:val="24"/>
          <w:szCs w:val="24"/>
        </w:rPr>
        <w:t>table</w:t>
      </w:r>
      <w:r w:rsidR="008E1E91">
        <w:rPr>
          <w:rFonts w:ascii="Times New Roman" w:hAnsi="Times New Roman" w:cs="Times New Roman"/>
          <w:sz w:val="24"/>
          <w:szCs w:val="24"/>
        </w:rPr>
        <w:t xml:space="preserve"> reveals trends that are </w:t>
      </w:r>
      <w:r w:rsidR="004406EA">
        <w:rPr>
          <w:rFonts w:ascii="Times New Roman" w:hAnsi="Times New Roman" w:cs="Times New Roman"/>
          <w:sz w:val="24"/>
          <w:szCs w:val="24"/>
        </w:rPr>
        <w:t>examined</w:t>
      </w:r>
      <w:r w:rsidR="008E1E91">
        <w:rPr>
          <w:rFonts w:ascii="Times New Roman" w:hAnsi="Times New Roman" w:cs="Times New Roman"/>
          <w:sz w:val="24"/>
          <w:szCs w:val="24"/>
        </w:rPr>
        <w:t xml:space="preserve"> in more detail in subsequent sections</w:t>
      </w:r>
      <w:r w:rsidR="00AA2009">
        <w:rPr>
          <w:rFonts w:ascii="Times New Roman" w:hAnsi="Times New Roman" w:cs="Times New Roman"/>
          <w:sz w:val="24"/>
          <w:szCs w:val="24"/>
        </w:rPr>
        <w:t xml:space="preserve">, beginning with </w:t>
      </w:r>
      <w:r w:rsidR="008705A1">
        <w:rPr>
          <w:rFonts w:ascii="Times New Roman" w:hAnsi="Times New Roman" w:cs="Times New Roman"/>
          <w:sz w:val="24"/>
          <w:szCs w:val="24"/>
        </w:rPr>
        <w:t>a</w:t>
      </w:r>
      <w:r w:rsidR="00AA2009">
        <w:rPr>
          <w:rFonts w:ascii="Times New Roman" w:hAnsi="Times New Roman" w:cs="Times New Roman"/>
          <w:sz w:val="24"/>
          <w:szCs w:val="24"/>
        </w:rPr>
        <w:t xml:space="preserve"> </w:t>
      </w:r>
      <w:r w:rsidR="004406EA">
        <w:rPr>
          <w:rFonts w:ascii="Times New Roman" w:hAnsi="Times New Roman" w:cs="Times New Roman"/>
          <w:sz w:val="24"/>
          <w:szCs w:val="24"/>
        </w:rPr>
        <w:t xml:space="preserve">section </w:t>
      </w:r>
      <w:r w:rsidR="00BB69FD">
        <w:rPr>
          <w:rFonts w:ascii="Times New Roman" w:hAnsi="Times New Roman" w:cs="Times New Roman"/>
          <w:sz w:val="24"/>
          <w:szCs w:val="24"/>
        </w:rPr>
        <w:t xml:space="preserve">(An in-dept example) </w:t>
      </w:r>
      <w:r w:rsidR="00AA2009">
        <w:rPr>
          <w:rFonts w:ascii="Times New Roman" w:hAnsi="Times New Roman" w:cs="Times New Roman"/>
          <w:sz w:val="24"/>
          <w:szCs w:val="24"/>
        </w:rPr>
        <w:t xml:space="preserve">that </w:t>
      </w:r>
      <w:r w:rsidR="004406EA">
        <w:rPr>
          <w:rFonts w:ascii="Times New Roman" w:hAnsi="Times New Roman" w:cs="Times New Roman"/>
          <w:sz w:val="24"/>
          <w:szCs w:val="24"/>
        </w:rPr>
        <w:t xml:space="preserve">focuses on </w:t>
      </w:r>
      <w:r w:rsidR="002713F2">
        <w:rPr>
          <w:rFonts w:ascii="Times New Roman" w:hAnsi="Times New Roman" w:cs="Times New Roman"/>
          <w:sz w:val="24"/>
          <w:szCs w:val="24"/>
        </w:rPr>
        <w:t>a single state and a single plan</w:t>
      </w:r>
      <w:r w:rsidR="004406EA">
        <w:rPr>
          <w:rFonts w:ascii="Times New Roman" w:hAnsi="Times New Roman" w:cs="Times New Roman"/>
          <w:sz w:val="24"/>
          <w:szCs w:val="24"/>
        </w:rPr>
        <w:t xml:space="preserve">, the VA 2022 Congressional </w:t>
      </w:r>
      <w:r w:rsidR="00985908">
        <w:rPr>
          <w:rFonts w:ascii="Times New Roman" w:hAnsi="Times New Roman" w:cs="Times New Roman"/>
          <w:sz w:val="24"/>
          <w:szCs w:val="24"/>
        </w:rPr>
        <w:t>plan</w:t>
      </w:r>
      <w:r w:rsidR="008705A1">
        <w:rPr>
          <w:rFonts w:ascii="Times New Roman" w:hAnsi="Times New Roman" w:cs="Times New Roman"/>
          <w:sz w:val="24"/>
          <w:szCs w:val="24"/>
        </w:rPr>
        <w:t>. Th</w:t>
      </w:r>
      <w:r w:rsidR="006C56CB">
        <w:rPr>
          <w:rFonts w:ascii="Times New Roman" w:hAnsi="Times New Roman" w:cs="Times New Roman"/>
          <w:sz w:val="24"/>
          <w:szCs w:val="24"/>
        </w:rPr>
        <w:t>e</w:t>
      </w:r>
      <w:r w:rsidR="008705A1">
        <w:rPr>
          <w:rFonts w:ascii="Times New Roman" w:hAnsi="Times New Roman" w:cs="Times New Roman"/>
          <w:sz w:val="24"/>
          <w:szCs w:val="24"/>
        </w:rPr>
        <w:t xml:space="preserve"> in-depth focus</w:t>
      </w:r>
      <w:r w:rsidR="006C56CB">
        <w:rPr>
          <w:rFonts w:ascii="Times New Roman" w:hAnsi="Times New Roman" w:cs="Times New Roman"/>
          <w:sz w:val="24"/>
          <w:szCs w:val="24"/>
        </w:rPr>
        <w:t xml:space="preserve"> for this case</w:t>
      </w:r>
      <w:r w:rsidR="008705A1">
        <w:rPr>
          <w:rFonts w:ascii="Times New Roman" w:hAnsi="Times New Roman" w:cs="Times New Roman"/>
          <w:sz w:val="24"/>
          <w:szCs w:val="24"/>
        </w:rPr>
        <w:t xml:space="preserve"> </w:t>
      </w:r>
      <w:r w:rsidR="002713F2">
        <w:rPr>
          <w:rFonts w:ascii="Times New Roman" w:hAnsi="Times New Roman" w:cs="Times New Roman"/>
          <w:sz w:val="24"/>
          <w:szCs w:val="24"/>
        </w:rPr>
        <w:t>illustrate</w:t>
      </w:r>
      <w:r w:rsidR="008705A1">
        <w:rPr>
          <w:rFonts w:ascii="Times New Roman" w:hAnsi="Times New Roman" w:cs="Times New Roman"/>
          <w:sz w:val="24"/>
          <w:szCs w:val="24"/>
        </w:rPr>
        <w:t>s</w:t>
      </w:r>
      <w:r w:rsidR="002713F2">
        <w:rPr>
          <w:rFonts w:ascii="Times New Roman" w:hAnsi="Times New Roman" w:cs="Times New Roman"/>
          <w:sz w:val="24"/>
          <w:szCs w:val="24"/>
        </w:rPr>
        <w:t xml:space="preserve"> the </w:t>
      </w:r>
      <w:r w:rsidR="00AA2009">
        <w:rPr>
          <w:rFonts w:ascii="Times New Roman" w:hAnsi="Times New Roman" w:cs="Times New Roman"/>
          <w:sz w:val="24"/>
          <w:szCs w:val="24"/>
        </w:rPr>
        <w:t>underlying issues</w:t>
      </w:r>
      <w:r w:rsidR="004406EA">
        <w:rPr>
          <w:rFonts w:ascii="Times New Roman" w:hAnsi="Times New Roman" w:cs="Times New Roman"/>
          <w:sz w:val="24"/>
          <w:szCs w:val="24"/>
        </w:rPr>
        <w:t xml:space="preserve"> in more detail</w:t>
      </w:r>
      <w:r w:rsidR="001F6460">
        <w:rPr>
          <w:rFonts w:ascii="Times New Roman" w:hAnsi="Times New Roman" w:cs="Times New Roman"/>
          <w:sz w:val="24"/>
          <w:szCs w:val="24"/>
        </w:rPr>
        <w:t xml:space="preserve">, particularly the </w:t>
      </w:r>
      <w:r w:rsidR="00361942">
        <w:rPr>
          <w:rFonts w:ascii="Times New Roman" w:hAnsi="Times New Roman" w:cs="Times New Roman"/>
          <w:sz w:val="24"/>
          <w:szCs w:val="24"/>
        </w:rPr>
        <w:t>role</w:t>
      </w:r>
      <w:r w:rsidR="001F6460">
        <w:rPr>
          <w:rFonts w:ascii="Times New Roman" w:hAnsi="Times New Roman" w:cs="Times New Roman"/>
          <w:sz w:val="24"/>
          <w:szCs w:val="24"/>
        </w:rPr>
        <w:t xml:space="preserve"> of responsiveness</w:t>
      </w:r>
      <w:r w:rsidR="008705A1">
        <w:rPr>
          <w:rFonts w:ascii="Times New Roman" w:hAnsi="Times New Roman" w:cs="Times New Roman"/>
          <w:sz w:val="24"/>
          <w:szCs w:val="24"/>
        </w:rPr>
        <w:t>, which</w:t>
      </w:r>
      <w:r w:rsidR="001F6460">
        <w:rPr>
          <w:rFonts w:ascii="Times New Roman" w:hAnsi="Times New Roman" w:cs="Times New Roman"/>
          <w:sz w:val="24"/>
          <w:szCs w:val="24"/>
        </w:rPr>
        <w:t xml:space="preserve"> is then broadly examined for all states in the subsequent section.</w:t>
      </w:r>
      <w:r w:rsidR="00996CBF">
        <w:rPr>
          <w:rFonts w:ascii="Times New Roman" w:hAnsi="Times New Roman" w:cs="Times New Roman"/>
          <w:color w:val="C00000"/>
          <w:sz w:val="24"/>
          <w:szCs w:val="24"/>
        </w:rPr>
        <w:t xml:space="preserve"> </w:t>
      </w:r>
      <w:r w:rsidR="00BC3D47">
        <w:rPr>
          <w:rFonts w:ascii="Times New Roman" w:hAnsi="Times New Roman" w:cs="Times New Roman"/>
          <w:sz w:val="24"/>
          <w:szCs w:val="24"/>
        </w:rPr>
        <w:t>The</w:t>
      </w:r>
      <w:r w:rsidR="001F6460">
        <w:rPr>
          <w:rFonts w:ascii="Times New Roman" w:hAnsi="Times New Roman" w:cs="Times New Roman"/>
          <w:sz w:val="24"/>
          <w:szCs w:val="24"/>
        </w:rPr>
        <w:t>n, a</w:t>
      </w:r>
      <w:r w:rsidR="00BC3D47" w:rsidRPr="004B1A06">
        <w:rPr>
          <w:rFonts w:ascii="Times New Roman" w:hAnsi="Times New Roman" w:cs="Times New Roman"/>
          <w:sz w:val="24"/>
          <w:szCs w:val="24"/>
        </w:rPr>
        <w:t xml:space="preserve"> section </w:t>
      </w:r>
      <w:r w:rsidR="00BB69FD">
        <w:rPr>
          <w:rFonts w:ascii="Times New Roman" w:hAnsi="Times New Roman" w:cs="Times New Roman"/>
          <w:sz w:val="24"/>
          <w:szCs w:val="24"/>
        </w:rPr>
        <w:t xml:space="preserve">(Seats bias) </w:t>
      </w:r>
      <w:r w:rsidR="004F3611">
        <w:rPr>
          <w:rFonts w:ascii="Times New Roman" w:hAnsi="Times New Roman" w:cs="Times New Roman"/>
          <w:sz w:val="24"/>
          <w:szCs w:val="24"/>
        </w:rPr>
        <w:t>focuses on</w:t>
      </w:r>
      <w:r w:rsidR="00BC3D47">
        <w:rPr>
          <w:rFonts w:ascii="Times New Roman" w:hAnsi="Times New Roman" w:cs="Times New Roman"/>
          <w:sz w:val="24"/>
          <w:szCs w:val="24"/>
        </w:rPr>
        <w:t xml:space="preserve"> </w:t>
      </w:r>
      <w:r w:rsidR="00BB69FD">
        <w:rPr>
          <w:rFonts w:ascii="Times New Roman" w:hAnsi="Times New Roman" w:cs="Times New Roman"/>
          <w:sz w:val="24"/>
          <w:szCs w:val="24"/>
        </w:rPr>
        <w:t xml:space="preserve">the </w:t>
      </w:r>
      <w:r w:rsidR="00BC3D47">
        <w:rPr>
          <w:rFonts w:ascii="Times New Roman" w:hAnsi="Times New Roman" w:cs="Times New Roman"/>
          <w:sz w:val="24"/>
          <w:szCs w:val="24"/>
        </w:rPr>
        <w:t xml:space="preserve">SB </w:t>
      </w:r>
      <w:r w:rsidR="00BB69FD">
        <w:rPr>
          <w:rFonts w:ascii="Times New Roman" w:hAnsi="Times New Roman" w:cs="Times New Roman"/>
          <w:sz w:val="24"/>
          <w:szCs w:val="24"/>
        </w:rPr>
        <w:t xml:space="preserve">metric </w:t>
      </w:r>
      <w:r w:rsidR="00BC3D47">
        <w:rPr>
          <w:rFonts w:ascii="Times New Roman" w:hAnsi="Times New Roman" w:cs="Times New Roman"/>
          <w:sz w:val="24"/>
          <w:szCs w:val="24"/>
        </w:rPr>
        <w:t>for all 44 states with more than one district</w:t>
      </w:r>
      <w:r w:rsidR="002713F2">
        <w:rPr>
          <w:rFonts w:ascii="Times New Roman" w:hAnsi="Times New Roman" w:cs="Times New Roman"/>
          <w:sz w:val="24"/>
          <w:szCs w:val="24"/>
        </w:rPr>
        <w:t>,</w:t>
      </w:r>
      <w:r w:rsidR="00635C0C">
        <w:rPr>
          <w:rFonts w:ascii="Times New Roman" w:hAnsi="Times New Roman" w:cs="Times New Roman"/>
          <w:sz w:val="24"/>
          <w:szCs w:val="24"/>
        </w:rPr>
        <w:t xml:space="preserve"> and </w:t>
      </w:r>
      <w:r w:rsidR="002713F2">
        <w:rPr>
          <w:rFonts w:ascii="Times New Roman" w:hAnsi="Times New Roman" w:cs="Times New Roman"/>
          <w:sz w:val="24"/>
          <w:szCs w:val="24"/>
        </w:rPr>
        <w:t xml:space="preserve">it </w:t>
      </w:r>
      <w:r w:rsidR="00985908">
        <w:rPr>
          <w:rFonts w:ascii="Times New Roman" w:hAnsi="Times New Roman" w:cs="Times New Roman"/>
          <w:sz w:val="24"/>
          <w:szCs w:val="24"/>
        </w:rPr>
        <w:t>emphasize</w:t>
      </w:r>
      <w:r w:rsidR="00B433C7">
        <w:rPr>
          <w:rFonts w:ascii="Times New Roman" w:hAnsi="Times New Roman" w:cs="Times New Roman"/>
          <w:sz w:val="24"/>
          <w:szCs w:val="24"/>
        </w:rPr>
        <w:t>s</w:t>
      </w:r>
      <w:r w:rsidR="00635C0C">
        <w:rPr>
          <w:rFonts w:ascii="Times New Roman" w:hAnsi="Times New Roman" w:cs="Times New Roman"/>
          <w:sz w:val="24"/>
          <w:szCs w:val="24"/>
        </w:rPr>
        <w:t xml:space="preserve"> </w:t>
      </w:r>
      <w:r w:rsidR="00985908">
        <w:rPr>
          <w:rFonts w:ascii="Times New Roman" w:hAnsi="Times New Roman" w:cs="Times New Roman"/>
          <w:sz w:val="24"/>
          <w:szCs w:val="24"/>
        </w:rPr>
        <w:t>that</w:t>
      </w:r>
      <w:r w:rsidR="00635C0C">
        <w:rPr>
          <w:rFonts w:ascii="Times New Roman" w:hAnsi="Times New Roman" w:cs="Times New Roman"/>
          <w:sz w:val="24"/>
          <w:szCs w:val="24"/>
        </w:rPr>
        <w:t xml:space="preserve"> </w:t>
      </w:r>
      <w:r w:rsidR="00215121">
        <w:rPr>
          <w:rFonts w:ascii="Times New Roman" w:hAnsi="Times New Roman" w:cs="Times New Roman"/>
          <w:sz w:val="24"/>
          <w:szCs w:val="24"/>
        </w:rPr>
        <w:t>SB</w:t>
      </w:r>
      <w:r w:rsidR="00985908">
        <w:rPr>
          <w:rFonts w:ascii="Times New Roman" w:hAnsi="Times New Roman" w:cs="Times New Roman"/>
          <w:sz w:val="24"/>
          <w:szCs w:val="24"/>
        </w:rPr>
        <w:t xml:space="preserve"> has been made into</w:t>
      </w:r>
      <w:r w:rsidR="00635C0C">
        <w:rPr>
          <w:rFonts w:ascii="Times New Roman" w:hAnsi="Times New Roman" w:cs="Times New Roman"/>
          <w:sz w:val="24"/>
          <w:szCs w:val="24"/>
        </w:rPr>
        <w:t xml:space="preserve"> a precise metric</w:t>
      </w:r>
      <w:r w:rsidR="00BB69FD">
        <w:rPr>
          <w:rFonts w:ascii="Times New Roman" w:hAnsi="Times New Roman" w:cs="Times New Roman"/>
          <w:sz w:val="24"/>
          <w:szCs w:val="24"/>
        </w:rPr>
        <w:t xml:space="preserve"> in DRA2020</w:t>
      </w:r>
      <w:r w:rsidR="00635C0C">
        <w:rPr>
          <w:rFonts w:ascii="Times New Roman" w:hAnsi="Times New Roman" w:cs="Times New Roman"/>
          <w:sz w:val="24"/>
          <w:szCs w:val="24"/>
        </w:rPr>
        <w:t>.</w:t>
      </w:r>
      <w:r w:rsidR="006826B9">
        <w:rPr>
          <w:rFonts w:ascii="Times New Roman" w:hAnsi="Times New Roman" w:cs="Times New Roman"/>
          <w:sz w:val="24"/>
          <w:szCs w:val="24"/>
        </w:rPr>
        <w:t xml:space="preserve"> This is followed by a section </w:t>
      </w:r>
      <w:r w:rsidR="00BB69FD">
        <w:rPr>
          <w:rFonts w:ascii="Times New Roman" w:hAnsi="Times New Roman" w:cs="Times New Roman"/>
          <w:sz w:val="24"/>
          <w:szCs w:val="24"/>
        </w:rPr>
        <w:t>(</w:t>
      </w:r>
      <w:proofErr w:type="spellStart"/>
      <w:r w:rsidR="00BB69FD">
        <w:rPr>
          <w:rFonts w:ascii="Times New Roman" w:hAnsi="Times New Roman" w:cs="Times New Roman"/>
          <w:sz w:val="24"/>
          <w:szCs w:val="24"/>
        </w:rPr>
        <w:t>mP</w:t>
      </w:r>
      <w:proofErr w:type="spellEnd"/>
      <w:r w:rsidR="00BB69FD">
        <w:rPr>
          <w:rFonts w:ascii="Times New Roman" w:hAnsi="Times New Roman" w:cs="Times New Roman"/>
          <w:sz w:val="24"/>
          <w:szCs w:val="24"/>
        </w:rPr>
        <w:t xml:space="preserve"> metric) </w:t>
      </w:r>
      <w:r w:rsidR="006826B9">
        <w:rPr>
          <w:rFonts w:ascii="Times New Roman" w:hAnsi="Times New Roman" w:cs="Times New Roman"/>
          <w:sz w:val="24"/>
          <w:szCs w:val="24"/>
        </w:rPr>
        <w:t>that criti</w:t>
      </w:r>
      <w:r w:rsidR="006C56CB">
        <w:rPr>
          <w:rFonts w:ascii="Times New Roman" w:hAnsi="Times New Roman" w:cs="Times New Roman"/>
          <w:sz w:val="24"/>
          <w:szCs w:val="24"/>
        </w:rPr>
        <w:t>que</w:t>
      </w:r>
      <w:r w:rsidR="006826B9">
        <w:rPr>
          <w:rFonts w:ascii="Times New Roman" w:hAnsi="Times New Roman" w:cs="Times New Roman"/>
          <w:sz w:val="24"/>
          <w:szCs w:val="24"/>
        </w:rPr>
        <w:t xml:space="preserve">s the </w:t>
      </w:r>
      <w:proofErr w:type="spellStart"/>
      <w:r w:rsidR="006826B9">
        <w:rPr>
          <w:rFonts w:ascii="Times New Roman" w:hAnsi="Times New Roman" w:cs="Times New Roman"/>
          <w:sz w:val="24"/>
          <w:szCs w:val="24"/>
        </w:rPr>
        <w:t>mP</w:t>
      </w:r>
      <w:proofErr w:type="spellEnd"/>
      <w:r w:rsidR="006826B9">
        <w:rPr>
          <w:rFonts w:ascii="Times New Roman" w:hAnsi="Times New Roman" w:cs="Times New Roman"/>
          <w:sz w:val="24"/>
          <w:szCs w:val="24"/>
        </w:rPr>
        <w:t xml:space="preserve"> metric.</w:t>
      </w:r>
      <w:r w:rsidR="00BC3D47">
        <w:rPr>
          <w:rFonts w:ascii="Times New Roman" w:hAnsi="Times New Roman" w:cs="Times New Roman"/>
          <w:sz w:val="24"/>
          <w:szCs w:val="24"/>
        </w:rPr>
        <w:t xml:space="preserve"> </w:t>
      </w:r>
      <w:r w:rsidR="00695CEA">
        <w:rPr>
          <w:rFonts w:ascii="Times New Roman" w:hAnsi="Times New Roman" w:cs="Times New Roman"/>
          <w:sz w:val="24"/>
          <w:szCs w:val="24"/>
        </w:rPr>
        <w:t>I</w:t>
      </w:r>
      <w:r w:rsidR="005D3C29">
        <w:rPr>
          <w:rFonts w:ascii="Times New Roman" w:hAnsi="Times New Roman" w:cs="Times New Roman"/>
          <w:sz w:val="24"/>
          <w:szCs w:val="24"/>
        </w:rPr>
        <w:t>t has long been known</w:t>
      </w:r>
      <w:r w:rsidR="00DE0363">
        <w:rPr>
          <w:rFonts w:ascii="Times New Roman" w:hAnsi="Times New Roman" w:cs="Times New Roman"/>
          <w:sz w:val="24"/>
          <w:szCs w:val="24"/>
        </w:rPr>
        <w:t xml:space="preserve"> </w:t>
      </w:r>
      <w:r w:rsidR="00DE0363">
        <w:rPr>
          <w:rFonts w:ascii="Times New Roman" w:hAnsi="Times New Roman" w:cs="Times New Roman"/>
          <w:sz w:val="24"/>
          <w:szCs w:val="24"/>
        </w:rPr>
        <w:fldChar w:fldCharType="begin"/>
      </w:r>
      <w:r w:rsidR="00DE0363">
        <w:rPr>
          <w:rFonts w:ascii="Times New Roman" w:hAnsi="Times New Roman" w:cs="Times New Roman"/>
          <w:sz w:val="24"/>
          <w:szCs w:val="24"/>
        </w:rPr>
        <w:instrText xml:space="preserve"> ADDIN EN.CITE &lt;EndNote&gt;&lt;Cite&gt;&lt;Author&gt;Tufte&lt;/Author&gt;&lt;Year&gt;1973&lt;/Year&gt;&lt;RecNum&gt;9254&lt;/RecNum&gt;&lt;DisplayText&gt;(Tufte, 1973)&lt;/DisplayText&gt;&lt;record&gt;&lt;rec-number&gt;9254&lt;/rec-number&gt;&lt;foreign-keys&gt;&lt;key app="EN" db-id="ssw2ewf27wsstseftwnx5r0qsr90a0apf0pz" timestamp="1757902463"&gt;9254&lt;/key&gt;&lt;/foreign-keys&gt;&lt;ref-type name="Journal Article"&gt;17&lt;/ref-type&gt;&lt;contributors&gt;&lt;authors&gt;&lt;author&gt;Tufte, Edward R&lt;/author&gt;&lt;/authors&gt;&lt;/contributors&gt;&lt;titles&gt;&lt;title&gt;The relationship between seats and votes in two-party systems&lt;/title&gt;&lt;secondary-title&gt;American Political Science Review&lt;/secondary-title&gt;&lt;/titles&gt;&lt;periodical&gt;&lt;full-title&gt;American Political Science Review&lt;/full-title&gt;&lt;abbr-1&gt;Am Polit Sci Rev&lt;/abbr-1&gt;&lt;/periodical&gt;&lt;pages&gt;540-554&lt;/pages&gt;&lt;volume&gt;67&lt;/volume&gt;&lt;number&gt;2&lt;/number&gt;&lt;dates&gt;&lt;year&gt;1973&lt;/year&gt;&lt;/dates&gt;&lt;isbn&gt;0003-0554&lt;/isbn&gt;&lt;urls&gt;&lt;/urls&gt;&lt;/record&gt;&lt;/Cite&gt;&lt;/EndNote&gt;</w:instrText>
      </w:r>
      <w:r w:rsidR="00DE0363">
        <w:rPr>
          <w:rFonts w:ascii="Times New Roman" w:hAnsi="Times New Roman" w:cs="Times New Roman"/>
          <w:sz w:val="24"/>
          <w:szCs w:val="24"/>
        </w:rPr>
        <w:fldChar w:fldCharType="separate"/>
      </w:r>
      <w:r w:rsidR="00DE0363">
        <w:rPr>
          <w:rFonts w:ascii="Times New Roman" w:hAnsi="Times New Roman" w:cs="Times New Roman"/>
          <w:noProof/>
          <w:sz w:val="24"/>
          <w:szCs w:val="24"/>
        </w:rPr>
        <w:t>(Tufte, 1973)</w:t>
      </w:r>
      <w:r w:rsidR="00DE0363">
        <w:rPr>
          <w:rFonts w:ascii="Times New Roman" w:hAnsi="Times New Roman" w:cs="Times New Roman"/>
          <w:sz w:val="24"/>
          <w:szCs w:val="24"/>
        </w:rPr>
        <w:fldChar w:fldCharType="end"/>
      </w:r>
      <w:r w:rsidR="00FE46D2">
        <w:rPr>
          <w:rFonts w:ascii="Times New Roman" w:hAnsi="Times New Roman" w:cs="Times New Roman"/>
          <w:sz w:val="24"/>
          <w:szCs w:val="24"/>
        </w:rPr>
        <w:t xml:space="preserve"> </w:t>
      </w:r>
      <w:r w:rsidR="005D3C29">
        <w:rPr>
          <w:rFonts w:ascii="Times New Roman" w:hAnsi="Times New Roman" w:cs="Times New Roman"/>
          <w:sz w:val="24"/>
          <w:szCs w:val="24"/>
        </w:rPr>
        <w:t>that responsiveness affects what ultimately constitutes partisan fairness in states</w:t>
      </w:r>
      <w:r w:rsidR="002713F2">
        <w:rPr>
          <w:rFonts w:ascii="Times New Roman" w:hAnsi="Times New Roman" w:cs="Times New Roman"/>
          <w:sz w:val="24"/>
          <w:szCs w:val="24"/>
        </w:rPr>
        <w:t xml:space="preserve"> with a dominant party</w:t>
      </w:r>
      <w:r w:rsidR="005D3C29">
        <w:rPr>
          <w:rFonts w:ascii="Times New Roman" w:hAnsi="Times New Roman" w:cs="Times New Roman"/>
          <w:sz w:val="24"/>
          <w:szCs w:val="24"/>
        </w:rPr>
        <w:t xml:space="preserve">, so the next </w:t>
      </w:r>
      <w:r w:rsidR="005D3C29" w:rsidRPr="00BB69FD">
        <w:rPr>
          <w:rFonts w:ascii="Times New Roman" w:hAnsi="Times New Roman" w:cs="Times New Roman"/>
          <w:sz w:val="24"/>
          <w:szCs w:val="24"/>
        </w:rPr>
        <w:t>section</w:t>
      </w:r>
      <w:r w:rsidR="006826B9" w:rsidRPr="00BB69FD">
        <w:rPr>
          <w:rFonts w:ascii="Times New Roman" w:hAnsi="Times New Roman" w:cs="Times New Roman"/>
          <w:sz w:val="24"/>
          <w:szCs w:val="24"/>
        </w:rPr>
        <w:t xml:space="preserve"> </w:t>
      </w:r>
      <w:r w:rsidR="00BB69FD" w:rsidRPr="00BB69FD">
        <w:rPr>
          <w:rFonts w:ascii="Times New Roman" w:hAnsi="Times New Roman" w:cs="Times New Roman"/>
          <w:sz w:val="24"/>
          <w:szCs w:val="24"/>
        </w:rPr>
        <w:t xml:space="preserve">(Responsiveness and types of plans) </w:t>
      </w:r>
      <w:r w:rsidR="005D3C29" w:rsidRPr="00BB69FD">
        <w:rPr>
          <w:rFonts w:ascii="Times New Roman" w:hAnsi="Times New Roman" w:cs="Times New Roman"/>
          <w:sz w:val="24"/>
          <w:szCs w:val="24"/>
        </w:rPr>
        <w:t>co</w:t>
      </w:r>
      <w:r w:rsidR="005D3C29">
        <w:rPr>
          <w:rFonts w:ascii="Times New Roman" w:hAnsi="Times New Roman" w:cs="Times New Roman"/>
          <w:sz w:val="24"/>
          <w:szCs w:val="24"/>
        </w:rPr>
        <w:t xml:space="preserve">nsiders </w:t>
      </w:r>
      <w:r w:rsidR="00985908">
        <w:rPr>
          <w:rFonts w:ascii="Times New Roman" w:hAnsi="Times New Roman" w:cs="Times New Roman"/>
          <w:sz w:val="24"/>
          <w:szCs w:val="24"/>
        </w:rPr>
        <w:t>two additional</w:t>
      </w:r>
      <w:r w:rsidR="005D3C29">
        <w:rPr>
          <w:rFonts w:ascii="Times New Roman" w:hAnsi="Times New Roman" w:cs="Times New Roman"/>
          <w:sz w:val="24"/>
          <w:szCs w:val="24"/>
        </w:rPr>
        <w:t xml:space="preserve"> forms of responsiveness</w:t>
      </w:r>
      <w:r w:rsidR="004F3611">
        <w:rPr>
          <w:rFonts w:ascii="Times New Roman" w:hAnsi="Times New Roman" w:cs="Times New Roman"/>
          <w:sz w:val="24"/>
          <w:szCs w:val="24"/>
        </w:rPr>
        <w:t xml:space="preserve"> </w:t>
      </w:r>
      <w:r w:rsidR="00985908">
        <w:rPr>
          <w:rFonts w:ascii="Times New Roman" w:hAnsi="Times New Roman" w:cs="Times New Roman"/>
          <w:sz w:val="24"/>
          <w:szCs w:val="24"/>
        </w:rPr>
        <w:t xml:space="preserve">metrics that </w:t>
      </w:r>
      <w:r w:rsidR="00695CEA">
        <w:rPr>
          <w:rFonts w:ascii="Times New Roman" w:hAnsi="Times New Roman" w:cs="Times New Roman"/>
          <w:sz w:val="24"/>
          <w:szCs w:val="24"/>
        </w:rPr>
        <w:t xml:space="preserve">lead to </w:t>
      </w:r>
      <w:r w:rsidR="00695CEA">
        <w:rPr>
          <w:rFonts w:ascii="Times New Roman" w:hAnsi="Times New Roman" w:cs="Times New Roman"/>
          <w:sz w:val="24"/>
          <w:szCs w:val="24"/>
        </w:rPr>
        <w:lastRenderedPageBreak/>
        <w:t>differentiating t</w:t>
      </w:r>
      <w:r w:rsidR="00985908">
        <w:rPr>
          <w:rFonts w:ascii="Times New Roman" w:hAnsi="Times New Roman" w:cs="Times New Roman"/>
          <w:sz w:val="24"/>
          <w:szCs w:val="24"/>
        </w:rPr>
        <w:t>h</w:t>
      </w:r>
      <w:r w:rsidR="004F3611" w:rsidRPr="004B1A06">
        <w:rPr>
          <w:rFonts w:ascii="Times New Roman" w:hAnsi="Times New Roman" w:cs="Times New Roman"/>
          <w:sz w:val="24"/>
          <w:szCs w:val="24"/>
        </w:rPr>
        <w:t>ree broad types of</w:t>
      </w:r>
      <w:r w:rsidR="00625B4E">
        <w:rPr>
          <w:rFonts w:ascii="Times New Roman" w:hAnsi="Times New Roman" w:cs="Times New Roman"/>
          <w:sz w:val="24"/>
          <w:szCs w:val="24"/>
        </w:rPr>
        <w:t xml:space="preserve"> plans</w:t>
      </w:r>
      <w:r w:rsidR="004F3611" w:rsidRPr="004B1A06">
        <w:rPr>
          <w:rFonts w:ascii="Times New Roman" w:hAnsi="Times New Roman" w:cs="Times New Roman"/>
          <w:sz w:val="24"/>
          <w:szCs w:val="24"/>
        </w:rPr>
        <w:t xml:space="preserve">. </w:t>
      </w:r>
      <w:r w:rsidR="00985908">
        <w:rPr>
          <w:rFonts w:ascii="Times New Roman" w:hAnsi="Times New Roman" w:cs="Times New Roman"/>
          <w:sz w:val="24"/>
          <w:szCs w:val="24"/>
        </w:rPr>
        <w:t xml:space="preserve">While SB is satisfactory for type A </w:t>
      </w:r>
      <w:r w:rsidR="00625B4E">
        <w:rPr>
          <w:rFonts w:ascii="Times New Roman" w:hAnsi="Times New Roman" w:cs="Times New Roman"/>
          <w:sz w:val="24"/>
          <w:szCs w:val="24"/>
        </w:rPr>
        <w:t>plan</w:t>
      </w:r>
      <w:r w:rsidR="00985908">
        <w:rPr>
          <w:rFonts w:ascii="Times New Roman" w:hAnsi="Times New Roman" w:cs="Times New Roman"/>
          <w:sz w:val="24"/>
          <w:szCs w:val="24"/>
        </w:rPr>
        <w:t xml:space="preserve">s, CB is more appropriate for type B </w:t>
      </w:r>
      <w:r w:rsidR="00625B4E">
        <w:rPr>
          <w:rFonts w:ascii="Times New Roman" w:hAnsi="Times New Roman" w:cs="Times New Roman"/>
          <w:sz w:val="24"/>
          <w:szCs w:val="24"/>
        </w:rPr>
        <w:t>plans</w:t>
      </w:r>
      <w:r w:rsidR="00BB69FD">
        <w:rPr>
          <w:rFonts w:ascii="Times New Roman" w:hAnsi="Times New Roman" w:cs="Times New Roman"/>
          <w:sz w:val="24"/>
          <w:szCs w:val="24"/>
        </w:rPr>
        <w:t>, and type C plans</w:t>
      </w:r>
      <w:r w:rsidR="00985908">
        <w:rPr>
          <w:rFonts w:ascii="Times New Roman" w:hAnsi="Times New Roman" w:cs="Times New Roman"/>
          <w:sz w:val="24"/>
          <w:szCs w:val="24"/>
        </w:rPr>
        <w:t xml:space="preserve"> </w:t>
      </w:r>
      <w:r w:rsidR="00625B4E">
        <w:rPr>
          <w:rFonts w:ascii="Times New Roman" w:hAnsi="Times New Roman" w:cs="Times New Roman"/>
          <w:sz w:val="24"/>
          <w:szCs w:val="24"/>
        </w:rPr>
        <w:t>are basically those that are unresponsive.</w:t>
      </w:r>
      <w:r w:rsidR="00985908">
        <w:rPr>
          <w:rFonts w:ascii="Times New Roman" w:hAnsi="Times New Roman" w:cs="Times New Roman"/>
          <w:sz w:val="24"/>
          <w:szCs w:val="24"/>
        </w:rPr>
        <w:t xml:space="preserve"> </w:t>
      </w:r>
      <w:r w:rsidR="00695CEA">
        <w:rPr>
          <w:rFonts w:ascii="Times New Roman" w:hAnsi="Times New Roman" w:cs="Times New Roman"/>
          <w:sz w:val="24"/>
          <w:szCs w:val="24"/>
        </w:rPr>
        <w:t xml:space="preserve">A </w:t>
      </w:r>
      <w:r w:rsidR="00DD7F60" w:rsidRPr="004B1A06">
        <w:rPr>
          <w:rFonts w:ascii="Times New Roman" w:hAnsi="Times New Roman" w:cs="Times New Roman"/>
          <w:sz w:val="24"/>
          <w:szCs w:val="24"/>
        </w:rPr>
        <w:t xml:space="preserve">discussion </w:t>
      </w:r>
      <w:r w:rsidR="00695CEA">
        <w:rPr>
          <w:rFonts w:ascii="Times New Roman" w:hAnsi="Times New Roman" w:cs="Times New Roman"/>
          <w:sz w:val="24"/>
          <w:szCs w:val="24"/>
        </w:rPr>
        <w:t>section is then followed by</w:t>
      </w:r>
      <w:r w:rsidR="00DD7F60" w:rsidRPr="004B1A06">
        <w:rPr>
          <w:rFonts w:ascii="Times New Roman" w:hAnsi="Times New Roman" w:cs="Times New Roman"/>
          <w:sz w:val="24"/>
          <w:szCs w:val="24"/>
        </w:rPr>
        <w:t xml:space="preserve"> </w:t>
      </w:r>
      <w:r w:rsidR="00695CEA">
        <w:rPr>
          <w:rFonts w:ascii="Times New Roman" w:hAnsi="Times New Roman" w:cs="Times New Roman"/>
          <w:sz w:val="24"/>
          <w:szCs w:val="24"/>
        </w:rPr>
        <w:t xml:space="preserve">a </w:t>
      </w:r>
      <w:r w:rsidR="00DD7F60" w:rsidRPr="004B1A06">
        <w:rPr>
          <w:rFonts w:ascii="Times New Roman" w:hAnsi="Times New Roman" w:cs="Times New Roman"/>
          <w:sz w:val="24"/>
          <w:szCs w:val="24"/>
        </w:rPr>
        <w:t>conclusion</w:t>
      </w:r>
      <w:r w:rsidR="00695CEA">
        <w:rPr>
          <w:rFonts w:ascii="Times New Roman" w:hAnsi="Times New Roman" w:cs="Times New Roman"/>
          <w:sz w:val="24"/>
          <w:szCs w:val="24"/>
        </w:rPr>
        <w:t xml:space="preserve"> section that suggests how partisan bias might best be included in election law.</w:t>
      </w:r>
      <w:r w:rsidR="00141B05">
        <w:rPr>
          <w:rFonts w:ascii="Times New Roman" w:hAnsi="Times New Roman" w:cs="Times New Roman"/>
          <w:sz w:val="24"/>
          <w:szCs w:val="24"/>
        </w:rPr>
        <w:t xml:space="preserve">  </w:t>
      </w:r>
    </w:p>
    <w:bookmarkEnd w:id="0"/>
    <w:p w14:paraId="3B29B6C4" w14:textId="1CE49664" w:rsidR="00E84CFC" w:rsidRDefault="005F0BCB" w:rsidP="00DD7F60">
      <w:pPr>
        <w:spacing w:line="360" w:lineRule="auto"/>
        <w:ind w:firstLine="187"/>
        <w:rPr>
          <w:rFonts w:ascii="Times New Roman" w:hAnsi="Times New Roman" w:cs="Times New Roman"/>
          <w:sz w:val="24"/>
          <w:szCs w:val="24"/>
        </w:rPr>
      </w:pPr>
      <w:r>
        <w:rPr>
          <w:rFonts w:ascii="Times New Roman" w:hAnsi="Times New Roman" w:cs="Times New Roman"/>
          <w:sz w:val="24"/>
          <w:szCs w:val="24"/>
        </w:rPr>
        <w:t>For convenience, t</w:t>
      </w:r>
      <w:r w:rsidR="00E84CFC">
        <w:rPr>
          <w:rFonts w:ascii="Times New Roman" w:hAnsi="Times New Roman" w:cs="Times New Roman"/>
          <w:sz w:val="24"/>
          <w:szCs w:val="24"/>
        </w:rPr>
        <w:t xml:space="preserve">he following glossary </w:t>
      </w:r>
      <w:r>
        <w:rPr>
          <w:rFonts w:ascii="Times New Roman" w:hAnsi="Times New Roman" w:cs="Times New Roman"/>
          <w:sz w:val="24"/>
          <w:szCs w:val="24"/>
        </w:rPr>
        <w:t>collects</w:t>
      </w:r>
      <w:r w:rsidR="00E84CFC">
        <w:rPr>
          <w:rFonts w:ascii="Times New Roman" w:hAnsi="Times New Roman" w:cs="Times New Roman"/>
          <w:sz w:val="24"/>
          <w:szCs w:val="24"/>
        </w:rPr>
        <w:t xml:space="preserve"> </w:t>
      </w:r>
      <w:r w:rsidR="00625B4E">
        <w:rPr>
          <w:rFonts w:ascii="Times New Roman" w:hAnsi="Times New Roman" w:cs="Times New Roman"/>
          <w:sz w:val="24"/>
          <w:szCs w:val="24"/>
        </w:rPr>
        <w:t xml:space="preserve">some of </w:t>
      </w:r>
      <w:r w:rsidR="00E84CFC">
        <w:rPr>
          <w:rFonts w:ascii="Times New Roman" w:hAnsi="Times New Roman" w:cs="Times New Roman"/>
          <w:sz w:val="24"/>
          <w:szCs w:val="24"/>
        </w:rPr>
        <w:t xml:space="preserve">the </w:t>
      </w:r>
      <w:r w:rsidR="00625B4E">
        <w:rPr>
          <w:rFonts w:ascii="Times New Roman" w:hAnsi="Times New Roman" w:cs="Times New Roman"/>
          <w:sz w:val="24"/>
          <w:szCs w:val="24"/>
        </w:rPr>
        <w:t xml:space="preserve">main </w:t>
      </w:r>
      <w:r w:rsidR="00476F81">
        <w:rPr>
          <w:rFonts w:ascii="Times New Roman" w:hAnsi="Times New Roman" w:cs="Times New Roman"/>
          <w:sz w:val="24"/>
          <w:szCs w:val="24"/>
        </w:rPr>
        <w:t>terms</w:t>
      </w:r>
      <w:r w:rsidR="00274379">
        <w:rPr>
          <w:rFonts w:ascii="Times New Roman" w:hAnsi="Times New Roman" w:cs="Times New Roman"/>
          <w:sz w:val="24"/>
          <w:szCs w:val="24"/>
        </w:rPr>
        <w:t xml:space="preserve"> </w:t>
      </w:r>
      <w:r w:rsidR="00625B4E">
        <w:rPr>
          <w:rFonts w:ascii="Times New Roman" w:hAnsi="Times New Roman" w:cs="Times New Roman"/>
          <w:sz w:val="24"/>
          <w:szCs w:val="24"/>
        </w:rPr>
        <w:t>us</w:t>
      </w:r>
      <w:r w:rsidR="00E84CFC">
        <w:rPr>
          <w:rFonts w:ascii="Times New Roman" w:hAnsi="Times New Roman" w:cs="Times New Roman"/>
          <w:sz w:val="24"/>
          <w:szCs w:val="24"/>
        </w:rPr>
        <w:t>ed in this paper</w:t>
      </w:r>
      <w:r>
        <w:rPr>
          <w:rFonts w:ascii="Times New Roman" w:hAnsi="Times New Roman" w:cs="Times New Roman"/>
          <w:sz w:val="24"/>
          <w:szCs w:val="24"/>
        </w:rPr>
        <w:t xml:space="preserve">. </w:t>
      </w:r>
    </w:p>
    <w:p w14:paraId="42BB3BE2" w14:textId="6F04DB50" w:rsidR="004F3611" w:rsidRPr="009F49C5" w:rsidRDefault="004F3611" w:rsidP="004F3611">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SB is seats bias defined as GOP seats </w:t>
      </w:r>
      <w:proofErr w:type="gramStart"/>
      <w:r w:rsidRPr="009F49C5">
        <w:rPr>
          <w:rFonts w:ascii="Times New Roman" w:hAnsi="Times New Roman" w:cs="Times New Roman"/>
          <w:sz w:val="24"/>
          <w:szCs w:val="24"/>
        </w:rPr>
        <w:t>in excess of</w:t>
      </w:r>
      <w:proofErr w:type="gramEnd"/>
      <w:r w:rsidRPr="009F49C5">
        <w:rPr>
          <w:rFonts w:ascii="Times New Roman" w:hAnsi="Times New Roman" w:cs="Times New Roman"/>
          <w:sz w:val="24"/>
          <w:szCs w:val="24"/>
        </w:rPr>
        <w:t xml:space="preserve"> 50% for equal vote for the two parties</w:t>
      </w:r>
      <w:r w:rsidR="008E19D5">
        <w:rPr>
          <w:rFonts w:ascii="Times New Roman" w:hAnsi="Times New Roman" w:cs="Times New Roman"/>
          <w:sz w:val="24"/>
          <w:szCs w:val="24"/>
        </w:rPr>
        <w:t>, as in Eq. (1).</w:t>
      </w:r>
    </w:p>
    <w:p w14:paraId="705E7359" w14:textId="10C45AFF" w:rsidR="00E84CFC" w:rsidRPr="009F49C5" w:rsidRDefault="00E84CFC" w:rsidP="009F49C5">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P </w:t>
      </w:r>
      <w:r w:rsidR="006912BA" w:rsidRPr="009F49C5">
        <w:rPr>
          <w:rFonts w:ascii="Times New Roman" w:hAnsi="Times New Roman" w:cs="Times New Roman"/>
          <w:sz w:val="24"/>
          <w:szCs w:val="24"/>
        </w:rPr>
        <w:t>is</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proportionality bias</w:t>
      </w:r>
      <w:r w:rsidR="00263227">
        <w:rPr>
          <w:rFonts w:ascii="Times New Roman" w:hAnsi="Times New Roman" w:cs="Times New Roman"/>
          <w:sz w:val="24"/>
          <w:szCs w:val="24"/>
        </w:rPr>
        <w:t xml:space="preserve"> defined as</w:t>
      </w:r>
      <w:r w:rsidRPr="009F49C5">
        <w:rPr>
          <w:rFonts w:ascii="Times New Roman" w:hAnsi="Times New Roman" w:cs="Times New Roman"/>
          <w:sz w:val="24"/>
          <w:szCs w:val="24"/>
        </w:rPr>
        <w:t xml:space="preserve"> the</w:t>
      </w:r>
      <w:r w:rsidR="003354F9" w:rsidRPr="009F49C5">
        <w:rPr>
          <w:rFonts w:ascii="Times New Roman" w:hAnsi="Times New Roman" w:cs="Times New Roman"/>
          <w:sz w:val="24"/>
          <w:szCs w:val="24"/>
        </w:rPr>
        <w:t xml:space="preserve"> </w:t>
      </w:r>
      <w:r w:rsidRPr="009F49C5">
        <w:rPr>
          <w:rFonts w:ascii="Times New Roman" w:hAnsi="Times New Roman" w:cs="Times New Roman"/>
          <w:sz w:val="24"/>
          <w:szCs w:val="24"/>
        </w:rPr>
        <w:t xml:space="preserve">difference </w:t>
      </w:r>
      <w:r w:rsidR="007A1915" w:rsidRPr="009F49C5">
        <w:rPr>
          <w:rFonts w:ascii="Times New Roman" w:hAnsi="Times New Roman" w:cs="Times New Roman"/>
          <w:sz w:val="24"/>
          <w:szCs w:val="24"/>
        </w:rPr>
        <w:t>between</w:t>
      </w:r>
      <w:r w:rsidRPr="009F49C5">
        <w:rPr>
          <w:rFonts w:ascii="Times New Roman" w:hAnsi="Times New Roman" w:cs="Times New Roman"/>
          <w:sz w:val="24"/>
          <w:szCs w:val="24"/>
        </w:rPr>
        <w:t xml:space="preserve"> </w:t>
      </w:r>
      <w:r w:rsidR="00144E0A" w:rsidRPr="009F49C5">
        <w:rPr>
          <w:rFonts w:ascii="Times New Roman" w:hAnsi="Times New Roman" w:cs="Times New Roman"/>
          <w:sz w:val="24"/>
          <w:szCs w:val="24"/>
        </w:rPr>
        <w:t xml:space="preserve">% </w:t>
      </w:r>
      <w:r w:rsidR="003354F9" w:rsidRPr="009F49C5">
        <w:rPr>
          <w:rFonts w:ascii="Times New Roman" w:hAnsi="Times New Roman" w:cs="Times New Roman"/>
          <w:sz w:val="24"/>
          <w:szCs w:val="24"/>
        </w:rPr>
        <w:t xml:space="preserve">GOP </w:t>
      </w:r>
      <w:r w:rsidRPr="009F49C5">
        <w:rPr>
          <w:rFonts w:ascii="Times New Roman" w:hAnsi="Times New Roman" w:cs="Times New Roman"/>
          <w:sz w:val="24"/>
          <w:szCs w:val="24"/>
        </w:rPr>
        <w:t>seats</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 xml:space="preserve">S </w:t>
      </w:r>
      <w:r w:rsidR="007A1915" w:rsidRPr="009F49C5">
        <w:rPr>
          <w:rFonts w:ascii="Times New Roman" w:hAnsi="Times New Roman" w:cs="Times New Roman"/>
          <w:sz w:val="24"/>
          <w:szCs w:val="24"/>
        </w:rPr>
        <w:t>and</w:t>
      </w:r>
      <w:r w:rsidRPr="009F49C5">
        <w:rPr>
          <w:rFonts w:ascii="Times New Roman" w:hAnsi="Times New Roman" w:cs="Times New Roman"/>
          <w:sz w:val="24"/>
          <w:szCs w:val="24"/>
        </w:rPr>
        <w:t xml:space="preserve"> </w:t>
      </w:r>
      <w:r w:rsidR="00144E0A" w:rsidRPr="009F49C5">
        <w:rPr>
          <w:rFonts w:ascii="Times New Roman" w:hAnsi="Times New Roman" w:cs="Times New Roman"/>
          <w:sz w:val="24"/>
          <w:szCs w:val="24"/>
        </w:rPr>
        <w:t xml:space="preserve">% </w:t>
      </w:r>
      <w:r w:rsidR="003354F9" w:rsidRPr="009F49C5">
        <w:rPr>
          <w:rFonts w:ascii="Times New Roman" w:hAnsi="Times New Roman" w:cs="Times New Roman"/>
          <w:sz w:val="24"/>
          <w:szCs w:val="24"/>
        </w:rPr>
        <w:t xml:space="preserve">GOP </w:t>
      </w:r>
      <w:r w:rsidRPr="009F49C5">
        <w:rPr>
          <w:rFonts w:ascii="Times New Roman" w:hAnsi="Times New Roman" w:cs="Times New Roman"/>
          <w:sz w:val="24"/>
          <w:szCs w:val="24"/>
        </w:rPr>
        <w:t>vote</w:t>
      </w:r>
      <w:r w:rsidR="007A1915" w:rsidRPr="009F49C5">
        <w:rPr>
          <w:rFonts w:ascii="Times New Roman" w:hAnsi="Times New Roman" w:cs="Times New Roman"/>
          <w:sz w:val="24"/>
          <w:szCs w:val="24"/>
        </w:rPr>
        <w:t xml:space="preserve"> </w:t>
      </w:r>
      <w:r w:rsidRPr="009F49C5">
        <w:rPr>
          <w:rFonts w:ascii="Times New Roman" w:hAnsi="Times New Roman" w:cs="Times New Roman"/>
          <w:sz w:val="24"/>
          <w:szCs w:val="24"/>
        </w:rPr>
        <w:t>V</w:t>
      </w:r>
      <w:r w:rsidR="008E19D5">
        <w:rPr>
          <w:rFonts w:ascii="Times New Roman" w:hAnsi="Times New Roman" w:cs="Times New Roman"/>
          <w:sz w:val="24"/>
          <w:szCs w:val="24"/>
        </w:rPr>
        <w:t>, as in Eq. (2).</w:t>
      </w:r>
    </w:p>
    <w:p w14:paraId="4036FB66" w14:textId="3852F66D" w:rsidR="00E84CFC" w:rsidRDefault="00E84CFC" w:rsidP="009F49C5">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mP is proportionality </w:t>
      </w:r>
      <w:r w:rsidR="006912BA" w:rsidRPr="009F49C5">
        <w:rPr>
          <w:rFonts w:ascii="Times New Roman" w:hAnsi="Times New Roman" w:cs="Times New Roman"/>
          <w:sz w:val="24"/>
          <w:szCs w:val="24"/>
        </w:rPr>
        <w:t xml:space="preserve">P just </w:t>
      </w:r>
      <w:r w:rsidRPr="009F49C5">
        <w:rPr>
          <w:rFonts w:ascii="Times New Roman" w:hAnsi="Times New Roman" w:cs="Times New Roman"/>
          <w:sz w:val="24"/>
          <w:szCs w:val="24"/>
        </w:rPr>
        <w:t xml:space="preserve">at the estimated </w:t>
      </w:r>
      <w:proofErr w:type="gramStart"/>
      <w:r w:rsidRPr="009F49C5">
        <w:rPr>
          <w:rFonts w:ascii="Times New Roman" w:hAnsi="Times New Roman" w:cs="Times New Roman"/>
          <w:sz w:val="24"/>
          <w:szCs w:val="24"/>
        </w:rPr>
        <w:t>average vote</w:t>
      </w:r>
      <w:proofErr w:type="gramEnd"/>
      <w:r w:rsidRPr="009F49C5">
        <w:rPr>
          <w:rFonts w:ascii="Times New Roman" w:hAnsi="Times New Roman" w:cs="Times New Roman"/>
          <w:sz w:val="24"/>
          <w:szCs w:val="24"/>
        </w:rPr>
        <w:t xml:space="preserve"> V</w:t>
      </w:r>
      <w:r w:rsidR="008E19D5">
        <w:rPr>
          <w:rFonts w:ascii="Times New Roman" w:hAnsi="Times New Roman" w:cs="Times New Roman"/>
          <w:sz w:val="24"/>
          <w:szCs w:val="24"/>
        </w:rPr>
        <w:t>, as in Eq. (3).</w:t>
      </w:r>
    </w:p>
    <w:p w14:paraId="3B1881B4" w14:textId="206925D6" w:rsidR="00141B05" w:rsidRPr="009F49C5" w:rsidRDefault="00141B05" w:rsidP="009F49C5">
      <w:pPr>
        <w:pStyle w:val="ListParagraph"/>
        <w:numPr>
          <w:ilvl w:val="0"/>
          <w:numId w:val="6"/>
        </w:numPr>
        <w:spacing w:line="360" w:lineRule="auto"/>
        <w:rPr>
          <w:rFonts w:ascii="Times New Roman" w:hAnsi="Times New Roman" w:cs="Times New Roman"/>
          <w:sz w:val="24"/>
          <w:szCs w:val="24"/>
        </w:rPr>
      </w:pPr>
      <w:r>
        <w:rPr>
          <w:rFonts w:ascii="Times New Roman" w:hAnsi="Times New Roman" w:cs="Times New Roman"/>
          <w:sz w:val="24"/>
          <w:szCs w:val="24"/>
        </w:rPr>
        <w:t xml:space="preserve">CB is cubic bias defined as GOP seats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cubic law </w:t>
      </w:r>
      <w:r w:rsidR="008E19D5">
        <w:rPr>
          <w:rFonts w:ascii="Times New Roman" w:hAnsi="Times New Roman" w:cs="Times New Roman"/>
          <w:sz w:val="24"/>
          <w:szCs w:val="24"/>
        </w:rPr>
        <w:t xml:space="preserve">(Eq. (4)) </w:t>
      </w:r>
      <w:r w:rsidRPr="009F49C5">
        <w:rPr>
          <w:rFonts w:ascii="Times New Roman" w:hAnsi="Times New Roman" w:cs="Times New Roman"/>
          <w:sz w:val="24"/>
          <w:szCs w:val="24"/>
        </w:rPr>
        <w:t xml:space="preserve">at the estimated </w:t>
      </w:r>
      <w:proofErr w:type="gramStart"/>
      <w:r w:rsidRPr="009F49C5">
        <w:rPr>
          <w:rFonts w:ascii="Times New Roman" w:hAnsi="Times New Roman" w:cs="Times New Roman"/>
          <w:sz w:val="24"/>
          <w:szCs w:val="24"/>
        </w:rPr>
        <w:t>average</w:t>
      </w:r>
      <w:proofErr w:type="gramEnd"/>
      <w:r w:rsidRPr="009F49C5">
        <w:rPr>
          <w:rFonts w:ascii="Times New Roman" w:hAnsi="Times New Roman" w:cs="Times New Roman"/>
          <w:sz w:val="24"/>
          <w:szCs w:val="24"/>
        </w:rPr>
        <w:t xml:space="preserve"> vote V</w:t>
      </w:r>
      <w:r w:rsidR="008E19D5">
        <w:rPr>
          <w:rFonts w:ascii="Times New Roman" w:hAnsi="Times New Roman" w:cs="Times New Roman"/>
          <w:sz w:val="24"/>
          <w:szCs w:val="24"/>
        </w:rPr>
        <w:t>, as in Eq. (5).</w:t>
      </w:r>
    </w:p>
    <w:p w14:paraId="5B1C3E1E" w14:textId="5F986E58" w:rsidR="00C81598" w:rsidRDefault="00C81598" w:rsidP="009F49C5">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 xml:space="preserve">S(V) is the </w:t>
      </w:r>
      <w:proofErr w:type="gramStart"/>
      <w:r w:rsidRPr="009F49C5">
        <w:rPr>
          <w:rFonts w:ascii="Times New Roman" w:hAnsi="Times New Roman" w:cs="Times New Roman"/>
          <w:sz w:val="24"/>
          <w:szCs w:val="24"/>
        </w:rPr>
        <w:t>seats</w:t>
      </w:r>
      <w:proofErr w:type="gramEnd"/>
      <w:r w:rsidRPr="009F49C5">
        <w:rPr>
          <w:rFonts w:ascii="Times New Roman" w:hAnsi="Times New Roman" w:cs="Times New Roman"/>
          <w:sz w:val="24"/>
          <w:szCs w:val="24"/>
        </w:rPr>
        <w:t>-votes curve defined as seats S for vote V</w:t>
      </w:r>
      <w:r w:rsidR="008E19D5">
        <w:rPr>
          <w:rFonts w:ascii="Times New Roman" w:hAnsi="Times New Roman" w:cs="Times New Roman"/>
          <w:sz w:val="24"/>
          <w:szCs w:val="24"/>
        </w:rPr>
        <w:t xml:space="preserve">, </w:t>
      </w:r>
      <w:r w:rsidR="006C56CB">
        <w:rPr>
          <w:rFonts w:ascii="Times New Roman" w:hAnsi="Times New Roman" w:cs="Times New Roman"/>
          <w:i/>
          <w:iCs/>
          <w:sz w:val="24"/>
          <w:szCs w:val="24"/>
        </w:rPr>
        <w:t xml:space="preserve">viz. </w:t>
      </w:r>
      <w:r w:rsidR="006C56CB">
        <w:rPr>
          <w:rFonts w:ascii="Times New Roman" w:hAnsi="Times New Roman" w:cs="Times New Roman"/>
          <w:sz w:val="24"/>
          <w:szCs w:val="24"/>
        </w:rPr>
        <w:t>the</w:t>
      </w:r>
      <w:r w:rsidR="008E19D5">
        <w:rPr>
          <w:rFonts w:ascii="Times New Roman" w:hAnsi="Times New Roman" w:cs="Times New Roman"/>
          <w:sz w:val="24"/>
          <w:szCs w:val="24"/>
        </w:rPr>
        <w:t xml:space="preserve"> Methods section.</w:t>
      </w:r>
    </w:p>
    <w:p w14:paraId="43609F08" w14:textId="23890511" w:rsidR="00476F81" w:rsidRPr="00476F81" w:rsidRDefault="00476F81" w:rsidP="00476F81">
      <w:pPr>
        <w:pStyle w:val="ListParagraph"/>
        <w:numPr>
          <w:ilvl w:val="0"/>
          <w:numId w:val="6"/>
        </w:numPr>
        <w:spacing w:line="360" w:lineRule="auto"/>
        <w:rPr>
          <w:rFonts w:ascii="Times New Roman" w:hAnsi="Times New Roman" w:cs="Times New Roman"/>
          <w:sz w:val="24"/>
          <w:szCs w:val="24"/>
        </w:rPr>
      </w:pPr>
      <w:r w:rsidRPr="009F49C5">
        <w:rPr>
          <w:rFonts w:ascii="Times New Roman" w:hAnsi="Times New Roman" w:cs="Times New Roman"/>
          <w:sz w:val="24"/>
          <w:szCs w:val="24"/>
        </w:rPr>
        <w:t>R</w:t>
      </w:r>
      <w:r w:rsidRPr="009F49C5">
        <w:rPr>
          <w:rFonts w:ascii="Times New Roman" w:hAnsi="Times New Roman" w:cs="Times New Roman"/>
          <w:sz w:val="24"/>
          <w:szCs w:val="24"/>
          <w:vertAlign w:val="subscript"/>
        </w:rPr>
        <w:t>40-60</w:t>
      </w:r>
      <w:r w:rsidRPr="009F49C5">
        <w:rPr>
          <w:rFonts w:ascii="Times New Roman" w:hAnsi="Times New Roman" w:cs="Times New Roman"/>
          <w:sz w:val="24"/>
          <w:szCs w:val="24"/>
        </w:rPr>
        <w:t xml:space="preserve"> is a broad responsiveness defined as [S(60%)-</w:t>
      </w:r>
      <w:proofErr w:type="gramStart"/>
      <w:r w:rsidRPr="009F49C5">
        <w:rPr>
          <w:rFonts w:ascii="Times New Roman" w:hAnsi="Times New Roman" w:cs="Times New Roman"/>
          <w:sz w:val="24"/>
          <w:szCs w:val="24"/>
        </w:rPr>
        <w:t>S(</w:t>
      </w:r>
      <w:proofErr w:type="gramEnd"/>
      <w:r w:rsidRPr="009F49C5">
        <w:rPr>
          <w:rFonts w:ascii="Times New Roman" w:hAnsi="Times New Roman" w:cs="Times New Roman"/>
          <w:sz w:val="24"/>
          <w:szCs w:val="24"/>
        </w:rPr>
        <w:t xml:space="preserve">40%)]/20%. </w:t>
      </w:r>
    </w:p>
    <w:p w14:paraId="600EB3B3" w14:textId="5243D5E8" w:rsidR="00C81598" w:rsidRDefault="00C81598" w:rsidP="009F49C5">
      <w:pPr>
        <w:pStyle w:val="ListParagraph"/>
        <w:numPr>
          <w:ilvl w:val="0"/>
          <w:numId w:val="6"/>
        </w:numPr>
        <w:spacing w:line="360" w:lineRule="auto"/>
        <w:rPr>
          <w:rFonts w:ascii="Times New Roman" w:hAnsi="Times New Roman" w:cs="Times New Roman"/>
          <w:sz w:val="24"/>
          <w:szCs w:val="24"/>
        </w:rPr>
      </w:pPr>
      <w:bookmarkStart w:id="1" w:name="_Hlk187512278"/>
      <w:r w:rsidRPr="009F49C5">
        <w:rPr>
          <w:rFonts w:ascii="Symbol" w:hAnsi="Symbol" w:cs="Times New Roman"/>
          <w:sz w:val="24"/>
          <w:szCs w:val="24"/>
        </w:rPr>
        <w:t>r</w:t>
      </w:r>
      <w:r w:rsidRPr="009F49C5">
        <w:rPr>
          <w:rFonts w:ascii="Times New Roman" w:hAnsi="Times New Roman" w:cs="Times New Roman"/>
          <w:sz w:val="24"/>
          <w:szCs w:val="24"/>
          <w:vertAlign w:val="subscript"/>
        </w:rPr>
        <w:t>50</w:t>
      </w:r>
      <w:r w:rsidRPr="009F49C5">
        <w:rPr>
          <w:rFonts w:ascii="Times New Roman" w:hAnsi="Times New Roman" w:cs="Times New Roman"/>
          <w:sz w:val="24"/>
          <w:szCs w:val="24"/>
        </w:rPr>
        <w:t xml:space="preserve"> is responsiveness </w:t>
      </w:r>
      <w:r w:rsidR="00DD7F60" w:rsidRPr="009F49C5">
        <w:rPr>
          <w:rFonts w:ascii="Times New Roman" w:hAnsi="Times New Roman" w:cs="Times New Roman"/>
          <w:sz w:val="24"/>
          <w:szCs w:val="24"/>
        </w:rPr>
        <w:t xml:space="preserve">narrowly </w:t>
      </w:r>
      <w:r w:rsidRPr="009F49C5">
        <w:rPr>
          <w:rFonts w:ascii="Times New Roman" w:hAnsi="Times New Roman" w:cs="Times New Roman"/>
          <w:sz w:val="24"/>
          <w:szCs w:val="24"/>
        </w:rPr>
        <w:t xml:space="preserve">defined as the slope </w:t>
      </w:r>
      <w:proofErr w:type="spellStart"/>
      <w:r w:rsidR="00476F81">
        <w:rPr>
          <w:rFonts w:ascii="Times New Roman" w:hAnsi="Times New Roman" w:cs="Times New Roman"/>
          <w:sz w:val="24"/>
          <w:szCs w:val="24"/>
        </w:rPr>
        <w:t>dS</w:t>
      </w:r>
      <w:proofErr w:type="spellEnd"/>
      <w:r w:rsidR="00476F81">
        <w:rPr>
          <w:rFonts w:ascii="Times New Roman" w:hAnsi="Times New Roman" w:cs="Times New Roman"/>
          <w:sz w:val="24"/>
          <w:szCs w:val="24"/>
        </w:rPr>
        <w:t>/</w:t>
      </w:r>
      <w:proofErr w:type="spellStart"/>
      <w:r w:rsidR="00476F81">
        <w:rPr>
          <w:rFonts w:ascii="Times New Roman" w:hAnsi="Times New Roman" w:cs="Times New Roman"/>
          <w:sz w:val="24"/>
          <w:szCs w:val="24"/>
        </w:rPr>
        <w:t>dV</w:t>
      </w:r>
      <w:proofErr w:type="spellEnd"/>
      <w:r w:rsidR="00476F81">
        <w:rPr>
          <w:rFonts w:ascii="Times New Roman" w:hAnsi="Times New Roman" w:cs="Times New Roman"/>
          <w:sz w:val="24"/>
          <w:szCs w:val="24"/>
        </w:rPr>
        <w:t xml:space="preserve"> </w:t>
      </w:r>
      <w:r w:rsidRPr="009F49C5">
        <w:rPr>
          <w:rFonts w:ascii="Times New Roman" w:hAnsi="Times New Roman" w:cs="Times New Roman"/>
          <w:sz w:val="24"/>
          <w:szCs w:val="24"/>
        </w:rPr>
        <w:t xml:space="preserve">in the S(V) curve </w:t>
      </w:r>
      <w:r w:rsidR="00DD7F60" w:rsidRPr="009F49C5">
        <w:rPr>
          <w:rFonts w:ascii="Times New Roman" w:hAnsi="Times New Roman" w:cs="Times New Roman"/>
          <w:sz w:val="24"/>
          <w:szCs w:val="24"/>
        </w:rPr>
        <w:t xml:space="preserve">just </w:t>
      </w:r>
      <w:r w:rsidRPr="009F49C5">
        <w:rPr>
          <w:rFonts w:ascii="Times New Roman" w:hAnsi="Times New Roman" w:cs="Times New Roman"/>
          <w:sz w:val="24"/>
          <w:szCs w:val="24"/>
        </w:rPr>
        <w:t>at V =</w:t>
      </w:r>
      <w:r w:rsidR="005F0BCB" w:rsidRPr="009F49C5">
        <w:rPr>
          <w:rFonts w:ascii="Times New Roman" w:hAnsi="Times New Roman" w:cs="Times New Roman"/>
          <w:sz w:val="24"/>
          <w:szCs w:val="24"/>
        </w:rPr>
        <w:t xml:space="preserve"> </w:t>
      </w:r>
      <w:r w:rsidRPr="009F49C5">
        <w:rPr>
          <w:rFonts w:ascii="Times New Roman" w:hAnsi="Times New Roman" w:cs="Times New Roman"/>
          <w:sz w:val="24"/>
          <w:szCs w:val="24"/>
        </w:rPr>
        <w:t>50%.</w:t>
      </w:r>
    </w:p>
    <w:p w14:paraId="1929F06A" w14:textId="714E7140" w:rsidR="00703DC5" w:rsidRDefault="00703DC5" w:rsidP="009F49C5">
      <w:pPr>
        <w:pStyle w:val="ListParagraph"/>
        <w:numPr>
          <w:ilvl w:val="0"/>
          <w:numId w:val="6"/>
        </w:numPr>
        <w:spacing w:line="360" w:lineRule="auto"/>
        <w:rPr>
          <w:rFonts w:ascii="Times New Roman" w:hAnsi="Times New Roman" w:cs="Times New Roman"/>
          <w:sz w:val="24"/>
          <w:szCs w:val="24"/>
        </w:rPr>
      </w:pPr>
      <w:r>
        <w:rPr>
          <w:rFonts w:ascii="Symbol" w:hAnsi="Symbol" w:cs="Times New Roman"/>
          <w:sz w:val="24"/>
          <w:szCs w:val="24"/>
        </w:rPr>
        <w:t>r</w:t>
      </w:r>
      <w:r w:rsidR="009B40F0">
        <w:rPr>
          <w:rFonts w:ascii="Times New Roman" w:hAnsi="Times New Roman" w:cs="Times New Roman"/>
          <w:sz w:val="24"/>
          <w:szCs w:val="24"/>
          <w:vertAlign w:val="subscript"/>
        </w:rPr>
        <w:t>V</w:t>
      </w:r>
      <w:r>
        <w:rPr>
          <w:rFonts w:ascii="Times New Roman" w:hAnsi="Times New Roman" w:cs="Times New Roman"/>
          <w:sz w:val="24"/>
          <w:szCs w:val="24"/>
        </w:rPr>
        <w:t xml:space="preserve"> is </w:t>
      </w:r>
      <w:r w:rsidRPr="009F49C5">
        <w:rPr>
          <w:rFonts w:ascii="Times New Roman" w:hAnsi="Times New Roman" w:cs="Times New Roman"/>
          <w:sz w:val="24"/>
          <w:szCs w:val="24"/>
        </w:rPr>
        <w:t xml:space="preserve">responsiveness narrowly defined as the slope </w:t>
      </w:r>
      <w:proofErr w:type="spellStart"/>
      <w:r w:rsidR="00476F81">
        <w:rPr>
          <w:rFonts w:ascii="Times New Roman" w:hAnsi="Times New Roman" w:cs="Times New Roman"/>
          <w:sz w:val="24"/>
          <w:szCs w:val="24"/>
        </w:rPr>
        <w:t>dS</w:t>
      </w:r>
      <w:proofErr w:type="spellEnd"/>
      <w:r w:rsidR="00476F81">
        <w:rPr>
          <w:rFonts w:ascii="Times New Roman" w:hAnsi="Times New Roman" w:cs="Times New Roman"/>
          <w:sz w:val="24"/>
          <w:szCs w:val="24"/>
        </w:rPr>
        <w:t>/</w:t>
      </w:r>
      <w:proofErr w:type="spellStart"/>
      <w:r w:rsidR="00476F81">
        <w:rPr>
          <w:rFonts w:ascii="Times New Roman" w:hAnsi="Times New Roman" w:cs="Times New Roman"/>
          <w:sz w:val="24"/>
          <w:szCs w:val="24"/>
        </w:rPr>
        <w:t>dV</w:t>
      </w:r>
      <w:proofErr w:type="spellEnd"/>
      <w:r w:rsidR="00476F81">
        <w:rPr>
          <w:rFonts w:ascii="Times New Roman" w:hAnsi="Times New Roman" w:cs="Times New Roman"/>
          <w:sz w:val="24"/>
          <w:szCs w:val="24"/>
        </w:rPr>
        <w:t xml:space="preserve"> </w:t>
      </w:r>
      <w:r w:rsidRPr="009F49C5">
        <w:rPr>
          <w:rFonts w:ascii="Times New Roman" w:hAnsi="Times New Roman" w:cs="Times New Roman"/>
          <w:sz w:val="24"/>
          <w:szCs w:val="24"/>
        </w:rPr>
        <w:t xml:space="preserve">in the S(V) curve just at </w:t>
      </w:r>
      <w:r w:rsidR="009B40F0">
        <w:rPr>
          <w:rFonts w:ascii="Times New Roman" w:hAnsi="Times New Roman" w:cs="Times New Roman"/>
          <w:sz w:val="24"/>
          <w:szCs w:val="24"/>
        </w:rPr>
        <w:t>the</w:t>
      </w:r>
      <w:r w:rsidRPr="009F49C5">
        <w:rPr>
          <w:rFonts w:ascii="Times New Roman" w:hAnsi="Times New Roman" w:cs="Times New Roman"/>
          <w:sz w:val="24"/>
          <w:szCs w:val="24"/>
        </w:rPr>
        <w:t xml:space="preserve"> </w:t>
      </w:r>
      <w:r w:rsidR="00476F81">
        <w:rPr>
          <w:rFonts w:ascii="Times New Roman" w:hAnsi="Times New Roman" w:cs="Times New Roman"/>
          <w:sz w:val="24"/>
          <w:szCs w:val="24"/>
        </w:rPr>
        <w:t>most like</w:t>
      </w:r>
      <w:r w:rsidR="00625B4E">
        <w:rPr>
          <w:rFonts w:ascii="Times New Roman" w:hAnsi="Times New Roman" w:cs="Times New Roman"/>
          <w:sz w:val="24"/>
          <w:szCs w:val="24"/>
        </w:rPr>
        <w:t>ly</w:t>
      </w:r>
      <w:r w:rsidR="00476F81">
        <w:rPr>
          <w:rFonts w:ascii="Times New Roman" w:hAnsi="Times New Roman" w:cs="Times New Roman"/>
          <w:sz w:val="24"/>
          <w:szCs w:val="24"/>
        </w:rPr>
        <w:t xml:space="preserve"> vote </w:t>
      </w:r>
      <w:r w:rsidRPr="009F49C5">
        <w:rPr>
          <w:rFonts w:ascii="Times New Roman" w:hAnsi="Times New Roman" w:cs="Times New Roman"/>
          <w:sz w:val="24"/>
          <w:szCs w:val="24"/>
        </w:rPr>
        <w:t>V</w:t>
      </w:r>
      <w:r>
        <w:rPr>
          <w:rFonts w:ascii="Times New Roman" w:hAnsi="Times New Roman" w:cs="Times New Roman"/>
          <w:sz w:val="24"/>
          <w:szCs w:val="24"/>
        </w:rPr>
        <w:t>.</w:t>
      </w:r>
    </w:p>
    <w:bookmarkEnd w:id="1"/>
    <w:p w14:paraId="4B9669B2" w14:textId="63588201" w:rsidR="004406EA" w:rsidRPr="001A4D59" w:rsidRDefault="00263227" w:rsidP="009D0DBB">
      <w:pPr>
        <w:spacing w:after="120" w:line="360" w:lineRule="auto"/>
        <w:rPr>
          <w:rFonts w:ascii="Times New Roman" w:hAnsi="Times New Roman" w:cs="Times New Roman"/>
          <w:b/>
          <w:bCs/>
          <w:sz w:val="24"/>
          <w:szCs w:val="24"/>
          <w:u w:val="single"/>
        </w:rPr>
      </w:pPr>
      <w:r w:rsidRPr="001A4D59">
        <w:rPr>
          <w:rFonts w:ascii="Times New Roman" w:hAnsi="Times New Roman" w:cs="Times New Roman"/>
          <w:b/>
          <w:bCs/>
          <w:sz w:val="24"/>
          <w:szCs w:val="24"/>
          <w:u w:val="single"/>
        </w:rPr>
        <w:t>Methods</w:t>
      </w:r>
    </w:p>
    <w:p w14:paraId="613E0D72" w14:textId="250DCA94" w:rsidR="00A42EDE" w:rsidRDefault="009D6D9E" w:rsidP="00A42EDE">
      <w:pPr>
        <w:pStyle w:val="FootnoteText"/>
        <w:spacing w:line="360" w:lineRule="auto"/>
        <w:ind w:firstLine="180"/>
        <w:rPr>
          <w:rFonts w:asciiTheme="minorHAnsi" w:hAnsiTheme="minorHAnsi" w:cstheme="minorHAnsi"/>
          <w:sz w:val="24"/>
          <w:szCs w:val="24"/>
        </w:rPr>
      </w:pPr>
      <w:r w:rsidRPr="00377827">
        <w:rPr>
          <w:rFonts w:ascii="Times New Roman" w:hAnsi="Times New Roman" w:cs="Times New Roman"/>
          <w:sz w:val="24"/>
          <w:szCs w:val="24"/>
        </w:rPr>
        <w:t xml:space="preserve">Results in this paper are obtained </w:t>
      </w:r>
      <w:r w:rsidR="00EA13A6">
        <w:rPr>
          <w:rFonts w:ascii="Times New Roman" w:hAnsi="Times New Roman" w:cs="Times New Roman"/>
          <w:sz w:val="24"/>
          <w:szCs w:val="24"/>
        </w:rPr>
        <w:t>using the</w:t>
      </w:r>
      <w:r w:rsidRPr="00377827">
        <w:rPr>
          <w:rFonts w:ascii="Times New Roman" w:hAnsi="Times New Roman" w:cs="Times New Roman"/>
          <w:sz w:val="24"/>
          <w:szCs w:val="24"/>
        </w:rPr>
        <w:t xml:space="preserve"> DRA2020</w:t>
      </w:r>
      <w:r w:rsidR="00EA13A6">
        <w:rPr>
          <w:rFonts w:ascii="Times New Roman" w:hAnsi="Times New Roman" w:cs="Times New Roman"/>
          <w:sz w:val="24"/>
          <w:szCs w:val="24"/>
        </w:rPr>
        <w:t xml:space="preserve"> redistricting tool</w:t>
      </w:r>
      <w:r w:rsidRPr="00377827">
        <w:rPr>
          <w:rFonts w:ascii="Times New Roman" w:hAnsi="Times New Roman" w:cs="Times New Roman"/>
          <w:sz w:val="24"/>
          <w:szCs w:val="24"/>
        </w:rPr>
        <w:t xml:space="preserve">, which has the following four features.  First, </w:t>
      </w:r>
      <w:r w:rsidR="008142EB" w:rsidRPr="00377827">
        <w:rPr>
          <w:rFonts w:ascii="Times New Roman" w:hAnsi="Times New Roman" w:cs="Times New Roman"/>
          <w:sz w:val="24"/>
          <w:szCs w:val="24"/>
        </w:rPr>
        <w:t xml:space="preserve">it applies the two-party vote in </w:t>
      </w:r>
      <w:r w:rsidR="004F4CA4" w:rsidRPr="00377827">
        <w:rPr>
          <w:rFonts w:ascii="Times New Roman" w:hAnsi="Times New Roman" w:cs="Times New Roman"/>
          <w:sz w:val="24"/>
          <w:szCs w:val="24"/>
        </w:rPr>
        <w:t xml:space="preserve">a </w:t>
      </w:r>
      <w:r w:rsidR="008142EB" w:rsidRPr="00377827">
        <w:rPr>
          <w:rFonts w:ascii="Times New Roman" w:hAnsi="Times New Roman" w:cs="Times New Roman"/>
          <w:sz w:val="24"/>
          <w:szCs w:val="24"/>
        </w:rPr>
        <w:t xml:space="preserve">past </w:t>
      </w:r>
      <w:r w:rsidRPr="00377827">
        <w:rPr>
          <w:rFonts w:ascii="Times New Roman" w:hAnsi="Times New Roman" w:cs="Times New Roman"/>
          <w:sz w:val="24"/>
          <w:szCs w:val="24"/>
        </w:rPr>
        <w:t>statewide election</w:t>
      </w:r>
      <w:r w:rsidR="008142EB" w:rsidRPr="00377827">
        <w:rPr>
          <w:rFonts w:ascii="Times New Roman" w:hAnsi="Times New Roman" w:cs="Times New Roman"/>
          <w:sz w:val="24"/>
          <w:szCs w:val="24"/>
        </w:rPr>
        <w:t xml:space="preserve"> to each precinct</w:t>
      </w:r>
      <w:r w:rsidR="00100343" w:rsidRPr="00377827">
        <w:rPr>
          <w:rFonts w:ascii="Times New Roman" w:hAnsi="Times New Roman" w:cs="Times New Roman"/>
          <w:sz w:val="24"/>
          <w:szCs w:val="24"/>
        </w:rPr>
        <w:t xml:space="preserve"> to obtain the </w:t>
      </w:r>
      <w:r w:rsidR="00A42EDE">
        <w:rPr>
          <w:rFonts w:ascii="Times New Roman" w:hAnsi="Times New Roman" w:cs="Times New Roman"/>
          <w:sz w:val="24"/>
          <w:szCs w:val="24"/>
        </w:rPr>
        <w:t xml:space="preserve">estimated </w:t>
      </w:r>
      <w:r w:rsidR="00100343" w:rsidRPr="00377827">
        <w:rPr>
          <w:rFonts w:ascii="Times New Roman" w:hAnsi="Times New Roman" w:cs="Times New Roman"/>
          <w:sz w:val="24"/>
          <w:szCs w:val="24"/>
        </w:rPr>
        <w:t xml:space="preserve">voter preference in each </w:t>
      </w:r>
      <w:r w:rsidR="003C5B7F">
        <w:rPr>
          <w:rFonts w:ascii="Times New Roman" w:hAnsi="Times New Roman" w:cs="Times New Roman"/>
          <w:sz w:val="24"/>
          <w:szCs w:val="24"/>
        </w:rPr>
        <w:t xml:space="preserve">precinct and thus in each </w:t>
      </w:r>
      <w:r w:rsidR="00100343" w:rsidRPr="00377827">
        <w:rPr>
          <w:rFonts w:ascii="Times New Roman" w:hAnsi="Times New Roman" w:cs="Times New Roman"/>
          <w:sz w:val="24"/>
          <w:szCs w:val="24"/>
        </w:rPr>
        <w:t>district</w:t>
      </w:r>
      <w:r w:rsidR="008142EB" w:rsidRPr="00377827">
        <w:rPr>
          <w:rFonts w:ascii="Times New Roman" w:hAnsi="Times New Roman" w:cs="Times New Roman"/>
          <w:sz w:val="24"/>
          <w:szCs w:val="24"/>
        </w:rPr>
        <w:t>.</w:t>
      </w:r>
      <w:r w:rsidR="00263227" w:rsidRPr="00377827">
        <w:rPr>
          <w:rFonts w:ascii="Times New Roman" w:hAnsi="Times New Roman" w:cs="Times New Roman"/>
          <w:sz w:val="24"/>
          <w:szCs w:val="24"/>
        </w:rPr>
        <w:t xml:space="preserve"> Statewide elections are deemed preferable to district elections because </w:t>
      </w:r>
      <w:r w:rsidR="008E19D5">
        <w:rPr>
          <w:rFonts w:ascii="Times New Roman" w:hAnsi="Times New Roman" w:cs="Times New Roman"/>
          <w:sz w:val="24"/>
          <w:szCs w:val="24"/>
        </w:rPr>
        <w:t xml:space="preserve">(i) </w:t>
      </w:r>
      <w:r w:rsidR="00263227" w:rsidRPr="00377827">
        <w:rPr>
          <w:rFonts w:ascii="Times New Roman" w:hAnsi="Times New Roman" w:cs="Times New Roman"/>
          <w:sz w:val="24"/>
          <w:szCs w:val="24"/>
        </w:rPr>
        <w:t xml:space="preserve">they remove the issue of </w:t>
      </w:r>
      <w:r w:rsidR="008E19D5">
        <w:rPr>
          <w:rFonts w:ascii="Times New Roman" w:hAnsi="Times New Roman" w:cs="Times New Roman"/>
          <w:sz w:val="24"/>
          <w:szCs w:val="24"/>
        </w:rPr>
        <w:t>assigning votes to</w:t>
      </w:r>
      <w:r w:rsidR="00263227" w:rsidRPr="00377827">
        <w:rPr>
          <w:rFonts w:ascii="Times New Roman" w:hAnsi="Times New Roman" w:cs="Times New Roman"/>
          <w:sz w:val="24"/>
          <w:szCs w:val="24"/>
        </w:rPr>
        <w:t xml:space="preserve"> uncontested districts and </w:t>
      </w:r>
      <w:r w:rsidR="008E19D5">
        <w:rPr>
          <w:rFonts w:ascii="Times New Roman" w:hAnsi="Times New Roman" w:cs="Times New Roman"/>
          <w:sz w:val="24"/>
          <w:szCs w:val="24"/>
        </w:rPr>
        <w:t>(ii) the voter preference</w:t>
      </w:r>
      <w:r w:rsidR="00737300">
        <w:rPr>
          <w:rFonts w:ascii="Times New Roman" w:hAnsi="Times New Roman" w:cs="Times New Roman"/>
          <w:sz w:val="24"/>
          <w:szCs w:val="24"/>
        </w:rPr>
        <w:t>s</w:t>
      </w:r>
      <w:r w:rsidR="008E19D5">
        <w:rPr>
          <w:rFonts w:ascii="Times New Roman" w:hAnsi="Times New Roman" w:cs="Times New Roman"/>
          <w:sz w:val="24"/>
          <w:szCs w:val="24"/>
        </w:rPr>
        <w:t xml:space="preserve"> of all </w:t>
      </w:r>
      <w:r w:rsidR="00737300">
        <w:rPr>
          <w:rFonts w:ascii="Times New Roman" w:hAnsi="Times New Roman" w:cs="Times New Roman"/>
          <w:sz w:val="24"/>
          <w:szCs w:val="24"/>
        </w:rPr>
        <w:t xml:space="preserve">the </w:t>
      </w:r>
      <w:r w:rsidR="008E19D5">
        <w:rPr>
          <w:rFonts w:ascii="Times New Roman" w:hAnsi="Times New Roman" w:cs="Times New Roman"/>
          <w:sz w:val="24"/>
          <w:szCs w:val="24"/>
        </w:rPr>
        <w:t xml:space="preserve">precincts </w:t>
      </w:r>
      <w:r w:rsidR="00737300">
        <w:rPr>
          <w:rFonts w:ascii="Times New Roman" w:hAnsi="Times New Roman" w:cs="Times New Roman"/>
          <w:sz w:val="24"/>
          <w:szCs w:val="24"/>
        </w:rPr>
        <w:t>that will form a new district are</w:t>
      </w:r>
      <w:r w:rsidR="008E19D5">
        <w:rPr>
          <w:rFonts w:ascii="Times New Roman" w:hAnsi="Times New Roman" w:cs="Times New Roman"/>
          <w:sz w:val="24"/>
          <w:szCs w:val="24"/>
        </w:rPr>
        <w:t xml:space="preserve"> </w:t>
      </w:r>
      <w:r w:rsidR="00737300">
        <w:rPr>
          <w:rFonts w:ascii="Times New Roman" w:hAnsi="Times New Roman" w:cs="Times New Roman"/>
          <w:sz w:val="24"/>
          <w:szCs w:val="24"/>
        </w:rPr>
        <w:t xml:space="preserve">estimated by the same </w:t>
      </w:r>
      <w:r w:rsidR="00361942">
        <w:rPr>
          <w:rFonts w:ascii="Times New Roman" w:hAnsi="Times New Roman" w:cs="Times New Roman"/>
          <w:sz w:val="24"/>
          <w:szCs w:val="24"/>
        </w:rPr>
        <w:t>election</w:t>
      </w:r>
      <w:r w:rsidR="005A768D">
        <w:rPr>
          <w:rFonts w:ascii="Times New Roman" w:hAnsi="Times New Roman" w:cs="Times New Roman"/>
          <w:sz w:val="24"/>
          <w:szCs w:val="24"/>
        </w:rPr>
        <w:t>.</w:t>
      </w:r>
      <w:r w:rsidR="005A768D">
        <w:rPr>
          <w:rStyle w:val="FootnoteReference"/>
          <w:rFonts w:ascii="Times New Roman" w:hAnsi="Times New Roman" w:cs="Times New Roman"/>
          <w:sz w:val="24"/>
          <w:szCs w:val="24"/>
        </w:rPr>
        <w:footnoteReference w:id="18"/>
      </w:r>
      <w:r w:rsidR="008E19D5">
        <w:rPr>
          <w:rFonts w:ascii="Times New Roman" w:hAnsi="Times New Roman" w:cs="Times New Roman"/>
          <w:sz w:val="24"/>
          <w:szCs w:val="24"/>
        </w:rPr>
        <w:t xml:space="preserve"> </w:t>
      </w:r>
    </w:p>
    <w:p w14:paraId="4195568A" w14:textId="52FB1FA4" w:rsidR="00A42EDE" w:rsidRDefault="00A42EDE" w:rsidP="00B62DBA">
      <w:pPr>
        <w:pStyle w:val="FootnoteText"/>
        <w:spacing w:line="360" w:lineRule="auto"/>
        <w:ind w:firstLine="180"/>
        <w:rPr>
          <w:rFonts w:ascii="Times New Roman" w:hAnsi="Times New Roman" w:cs="Times New Roman"/>
          <w:sz w:val="24"/>
          <w:szCs w:val="24"/>
        </w:rPr>
      </w:pPr>
      <w:r>
        <w:rPr>
          <w:rFonts w:ascii="Times New Roman" w:hAnsi="Times New Roman" w:cs="Times New Roman"/>
          <w:sz w:val="24"/>
          <w:szCs w:val="24"/>
        </w:rPr>
        <w:t xml:space="preserve">The second feature in DRA is an important modification of the traditional way to estimate seats.  Of course, in an actual election, there is one winner in each district, so the number of seats is precisely determined by winner take all (WTA) in each district. However, this is a poor way to </w:t>
      </w:r>
      <w:r>
        <w:rPr>
          <w:rFonts w:ascii="Times New Roman" w:hAnsi="Times New Roman" w:cs="Times New Roman"/>
          <w:sz w:val="24"/>
          <w:szCs w:val="24"/>
        </w:rPr>
        <w:lastRenderedPageBreak/>
        <w:t xml:space="preserve">estimate seats before an actual </w:t>
      </w:r>
      <w:r w:rsidRPr="00E20365">
        <w:rPr>
          <w:rFonts w:ascii="Times New Roman" w:hAnsi="Times New Roman" w:cs="Times New Roman"/>
          <w:sz w:val="24"/>
          <w:szCs w:val="24"/>
        </w:rPr>
        <w:t xml:space="preserve">election. </w:t>
      </w:r>
      <w:r w:rsidR="009368BB">
        <w:rPr>
          <w:rFonts w:ascii="Times New Roman" w:hAnsi="Times New Roman" w:cs="Times New Roman"/>
          <w:sz w:val="24"/>
          <w:szCs w:val="24"/>
        </w:rPr>
        <w:t>Indeed, i</w:t>
      </w:r>
      <w:r w:rsidR="009368BB" w:rsidRPr="00E20365">
        <w:rPr>
          <w:rFonts w:ascii="Times New Roman" w:hAnsi="Times New Roman" w:cs="Times New Roman"/>
          <w:sz w:val="24"/>
          <w:szCs w:val="24"/>
        </w:rPr>
        <w:t xml:space="preserve">t has been shown that </w:t>
      </w:r>
      <w:r w:rsidR="00B62DBA">
        <w:rPr>
          <w:rFonts w:ascii="Times New Roman" w:hAnsi="Times New Roman" w:cs="Times New Roman"/>
          <w:sz w:val="24"/>
          <w:szCs w:val="24"/>
        </w:rPr>
        <w:t>WTA</w:t>
      </w:r>
      <w:r w:rsidR="009368BB" w:rsidRPr="00E20365">
        <w:rPr>
          <w:rFonts w:ascii="Times New Roman" w:hAnsi="Times New Roman" w:cs="Times New Roman"/>
          <w:sz w:val="24"/>
          <w:szCs w:val="24"/>
        </w:rPr>
        <w:t xml:space="preserve"> seat assignment leads to severe contradictions for the SB metric in contrived examples</w:t>
      </w:r>
      <w:r w:rsidR="00C100EC">
        <w:rPr>
          <w:rFonts w:ascii="Times New Roman" w:hAnsi="Times New Roman" w:cs="Times New Roman"/>
          <w:sz w:val="24"/>
          <w:szCs w:val="24"/>
        </w:rPr>
        <w:t xml:space="preserve"> </w:t>
      </w:r>
      <w:r w:rsidR="00C100EC">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&lt;EndNote&gt;&lt;Cite&gt;&lt;Author&gt;Nagle&lt;/Author&gt;&lt;Year&gt;2015&lt;/Year&gt;&lt;RecNum&gt;9020&lt;/RecNum&gt;&lt;DisplayText&gt;(Nagle, 2015)&lt;/DisplayText&gt;&lt;record&gt;&lt;rec-number&gt;9020&lt;/rec-number&gt;&lt;foreign-keys&gt;&lt;key app="EN" db-id="ssw2ewf27wsstseftwnx5r0qsr90a0apf0pz" timestamp="1579631409"&gt;9020&lt;/key&gt;&lt;/foreign-keys&gt;&lt;ref-type name="Journal Article"&gt;17&lt;/ref-type&gt;&lt;contributors&gt;&lt;authors&gt;&lt;author&gt;Nagle, J. F.&lt;/author&gt;&lt;/authors&gt;&lt;/contributors&gt;&lt;titles&gt;&lt;title&gt;Measures of Partisan Bias for Legislating Fair Elections&lt;/title&gt;&lt;secondary-title&gt;Election Law Journal&lt;/secondary-title&gt;&lt;/titles&gt;&lt;periodical&gt;&lt;full-title&gt;Election Law Journal&lt;/full-title&gt;&lt;/periodical&gt;&lt;pages&gt;346-360&lt;/pages&gt;&lt;volume&gt;14&lt;/volume&gt;&lt;dates&gt;&lt;year&gt;2015&lt;/year&gt;&lt;/dates&gt;&lt;urls&gt;&lt;/urls&gt;&lt;electronic-resource-num&gt;10.1089/elj.2015.0311&lt;/electronic-resource-num&gt;&lt;/record&gt;&lt;/Cite&gt;&lt;/EndNote&gt;</w:instrText>
      </w:r>
      <w:r w:rsidR="00C100EC">
        <w:rPr>
          <w:rFonts w:ascii="Times New Roman" w:hAnsi="Times New Roman" w:cs="Times New Roman"/>
          <w:sz w:val="24"/>
          <w:szCs w:val="24"/>
        </w:rPr>
        <w:fldChar w:fldCharType="separate"/>
      </w:r>
      <w:r w:rsidR="00C100EC">
        <w:rPr>
          <w:rFonts w:ascii="Times New Roman" w:hAnsi="Times New Roman" w:cs="Times New Roman"/>
          <w:noProof/>
          <w:sz w:val="24"/>
          <w:szCs w:val="24"/>
        </w:rPr>
        <w:t>(Nagle, 2015)</w:t>
      </w:r>
      <w:r w:rsidR="00C100EC">
        <w:rPr>
          <w:rFonts w:ascii="Times New Roman" w:hAnsi="Times New Roman" w:cs="Times New Roman"/>
          <w:sz w:val="24"/>
          <w:szCs w:val="24"/>
        </w:rPr>
        <w:fldChar w:fldCharType="end"/>
      </w:r>
      <w:r w:rsidR="009368BB" w:rsidRPr="00E20365">
        <w:rPr>
          <w:rFonts w:ascii="Times New Roman" w:hAnsi="Times New Roman" w:cs="Times New Roman"/>
          <w:sz w:val="24"/>
          <w:szCs w:val="24"/>
        </w:rPr>
        <w:t xml:space="preserve"> and</w:t>
      </w:r>
      <w:r w:rsidR="00C100EC">
        <w:rPr>
          <w:rFonts w:ascii="Times New Roman" w:hAnsi="Times New Roman" w:cs="Times New Roman"/>
          <w:sz w:val="24"/>
          <w:szCs w:val="24"/>
        </w:rPr>
        <w:t xml:space="preserve"> </w:t>
      </w:r>
      <w:r w:rsidR="00C100EC">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100EC">
        <w:rPr>
          <w:rFonts w:ascii="Times New Roman" w:hAnsi="Times New Roman" w:cs="Times New Roman"/>
          <w:sz w:val="24"/>
          <w:szCs w:val="24"/>
        </w:rPr>
        <w:fldChar w:fldCharType="separate"/>
      </w:r>
      <w:r w:rsidR="00C100EC">
        <w:rPr>
          <w:rFonts w:ascii="Times New Roman" w:hAnsi="Times New Roman" w:cs="Times New Roman"/>
          <w:noProof/>
          <w:sz w:val="24"/>
          <w:szCs w:val="24"/>
        </w:rPr>
        <w:t>(DeFord and Veomett, 2025)</w:t>
      </w:r>
      <w:r w:rsidR="00C100EC">
        <w:rPr>
          <w:rFonts w:ascii="Times New Roman" w:hAnsi="Times New Roman" w:cs="Times New Roman"/>
          <w:sz w:val="24"/>
          <w:szCs w:val="24"/>
        </w:rPr>
        <w:fldChar w:fldCharType="end"/>
      </w:r>
      <w:r w:rsidR="009368BB" w:rsidRPr="00E20365">
        <w:rPr>
          <w:rFonts w:ascii="Times New Roman" w:hAnsi="Times New Roman" w:cs="Times New Roman"/>
          <w:sz w:val="24"/>
          <w:szCs w:val="24"/>
        </w:rPr>
        <w:t xml:space="preserve">, </w:t>
      </w:r>
      <w:r w:rsidR="00B62DBA" w:rsidRPr="00E20365">
        <w:rPr>
          <w:rFonts w:ascii="Times New Roman" w:hAnsi="Times New Roman" w:cs="Times New Roman"/>
          <w:sz w:val="24"/>
          <w:szCs w:val="24"/>
        </w:rPr>
        <w:t>and to unrealistic discontinuities in the seats-votes curve that is especially egregious for states with a small number of districts.</w:t>
      </w:r>
      <w:r w:rsidR="00B62DBA">
        <w:rPr>
          <w:rFonts w:ascii="Times New Roman" w:hAnsi="Times New Roman" w:cs="Times New Roman"/>
          <w:sz w:val="24"/>
          <w:szCs w:val="24"/>
        </w:rPr>
        <w:t xml:space="preserve"> Appendix A elaborates on this feature. </w:t>
      </w:r>
      <w:r>
        <w:rPr>
          <w:rFonts w:ascii="Times New Roman" w:hAnsi="Times New Roman" w:cs="Times New Roman"/>
          <w:sz w:val="24"/>
          <w:szCs w:val="24"/>
        </w:rPr>
        <w:t xml:space="preserve">The problem </w:t>
      </w:r>
      <w:r w:rsidR="009368BB">
        <w:rPr>
          <w:rFonts w:ascii="Times New Roman" w:hAnsi="Times New Roman" w:cs="Times New Roman"/>
          <w:sz w:val="24"/>
          <w:szCs w:val="24"/>
        </w:rPr>
        <w:t xml:space="preserve">with WTA </w:t>
      </w:r>
      <w:r w:rsidRPr="00E20365">
        <w:rPr>
          <w:rFonts w:ascii="Times New Roman" w:hAnsi="Times New Roman" w:cs="Times New Roman"/>
          <w:sz w:val="24"/>
          <w:szCs w:val="24"/>
        </w:rPr>
        <w:t xml:space="preserve">can </w:t>
      </w:r>
      <w:r>
        <w:rPr>
          <w:rFonts w:ascii="Times New Roman" w:hAnsi="Times New Roman" w:cs="Times New Roman"/>
          <w:sz w:val="24"/>
          <w:szCs w:val="24"/>
        </w:rPr>
        <w:t xml:space="preserve">most obviously be </w:t>
      </w:r>
      <w:r w:rsidRPr="00E20365">
        <w:rPr>
          <w:rFonts w:ascii="Times New Roman" w:hAnsi="Times New Roman" w:cs="Times New Roman"/>
          <w:sz w:val="24"/>
          <w:szCs w:val="24"/>
        </w:rPr>
        <w:t xml:space="preserve">seen by considering a district where </w:t>
      </w:r>
      <w:r w:rsidR="009368BB">
        <w:rPr>
          <w:rFonts w:ascii="Times New Roman" w:hAnsi="Times New Roman" w:cs="Times New Roman"/>
          <w:sz w:val="24"/>
          <w:szCs w:val="24"/>
        </w:rPr>
        <w:t xml:space="preserve">the two-party voter preference is estimated to </w:t>
      </w:r>
      <w:r w:rsidRPr="00E20365">
        <w:rPr>
          <w:rFonts w:ascii="Times New Roman" w:hAnsi="Times New Roman" w:cs="Times New Roman"/>
          <w:sz w:val="24"/>
          <w:szCs w:val="24"/>
        </w:rPr>
        <w:t xml:space="preserve">be 50%. </w:t>
      </w:r>
      <w:r>
        <w:rPr>
          <w:rFonts w:ascii="Times New Roman" w:hAnsi="Times New Roman" w:cs="Times New Roman"/>
          <w:sz w:val="24"/>
          <w:szCs w:val="24"/>
        </w:rPr>
        <w:t>Prior to any subsequent election, such a district should clearly be evaluated as half a seat for either party.</w:t>
      </w:r>
      <w:r w:rsidRPr="00E20365">
        <w:rPr>
          <w:rFonts w:ascii="Times New Roman" w:hAnsi="Times New Roman" w:cs="Times New Roman"/>
          <w:sz w:val="24"/>
          <w:szCs w:val="24"/>
        </w:rPr>
        <w:t xml:space="preserve"> A district </w:t>
      </w:r>
      <w:r w:rsidR="009368BB">
        <w:rPr>
          <w:rFonts w:ascii="Times New Roman" w:hAnsi="Times New Roman" w:cs="Times New Roman"/>
          <w:sz w:val="24"/>
          <w:szCs w:val="24"/>
        </w:rPr>
        <w:t>that differs from 50% by a small amount should</w:t>
      </w:r>
      <w:r>
        <w:rPr>
          <w:rFonts w:ascii="Times New Roman" w:hAnsi="Times New Roman" w:cs="Times New Roman"/>
          <w:sz w:val="24"/>
          <w:szCs w:val="24"/>
        </w:rPr>
        <w:t xml:space="preserve"> also have fractional seats because future district votes are variable.</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DRA assigns fractional seats to all districts using a standard probability function that gradually</w:t>
      </w:r>
      <w:r w:rsidR="008A5EB2">
        <w:rPr>
          <w:rStyle w:val="FootnoteReference"/>
          <w:rFonts w:ascii="Times New Roman" w:hAnsi="Times New Roman" w:cs="Times New Roman"/>
          <w:sz w:val="24"/>
          <w:szCs w:val="24"/>
        </w:rPr>
        <w:footnoteReference w:id="20"/>
      </w:r>
      <w:r>
        <w:rPr>
          <w:rFonts w:ascii="Times New Roman" w:hAnsi="Times New Roman" w:cs="Times New Roman"/>
          <w:sz w:val="24"/>
          <w:szCs w:val="24"/>
        </w:rPr>
        <w:t xml:space="preserve"> approaches winner take all as the voter preference moves away from 50%.</w:t>
      </w:r>
      <w:r>
        <w:rPr>
          <w:rStyle w:val="FootnoteReference"/>
          <w:rFonts w:ascii="Times New Roman" w:hAnsi="Times New Roman" w:cs="Times New Roman"/>
          <w:sz w:val="24"/>
          <w:szCs w:val="24"/>
        </w:rPr>
        <w:footnoteReference w:id="21"/>
      </w:r>
      <w:r>
        <w:rPr>
          <w:rFonts w:ascii="Times New Roman" w:hAnsi="Times New Roman" w:cs="Times New Roman"/>
          <w:sz w:val="24"/>
          <w:szCs w:val="24"/>
          <w:vertAlign w:val="superscript"/>
        </w:rPr>
        <w:t>,</w:t>
      </w:r>
      <w:r>
        <w:rPr>
          <w:rStyle w:val="FootnoteReference"/>
          <w:rFonts w:ascii="Times New Roman" w:hAnsi="Times New Roman" w:cs="Times New Roman"/>
          <w:sz w:val="24"/>
          <w:szCs w:val="24"/>
        </w:rPr>
        <w:footnoteReference w:id="22"/>
      </w:r>
    </w:p>
    <w:p w14:paraId="7BABDCE5" w14:textId="5926EEAC" w:rsidR="00A42EDE" w:rsidRDefault="00A42EDE" w:rsidP="00263227">
      <w:pPr>
        <w:pStyle w:val="FootnoteText"/>
        <w:spacing w:line="360" w:lineRule="auto"/>
        <w:ind w:firstLine="187"/>
        <w:rPr>
          <w:rFonts w:ascii="Times New Roman" w:hAnsi="Times New Roman" w:cs="Times New Roman"/>
          <w:sz w:val="24"/>
          <w:szCs w:val="24"/>
        </w:rPr>
      </w:pPr>
      <w:r>
        <w:rPr>
          <w:rFonts w:ascii="Times New Roman" w:hAnsi="Times New Roman" w:cs="Times New Roman"/>
          <w:sz w:val="24"/>
          <w:szCs w:val="24"/>
        </w:rPr>
        <w:t>The t</w:t>
      </w:r>
      <w:r w:rsidR="00AE4236" w:rsidRPr="00377827">
        <w:rPr>
          <w:rFonts w:ascii="Times New Roman" w:hAnsi="Times New Roman" w:cs="Times New Roman"/>
          <w:sz w:val="24"/>
          <w:szCs w:val="24"/>
        </w:rPr>
        <w:t>hird</w:t>
      </w:r>
      <w:r>
        <w:rPr>
          <w:rFonts w:ascii="Times New Roman" w:hAnsi="Times New Roman" w:cs="Times New Roman"/>
          <w:sz w:val="24"/>
          <w:szCs w:val="24"/>
        </w:rPr>
        <w:t xml:space="preserve"> DRA feature</w:t>
      </w:r>
      <w:r w:rsidR="00AE4236" w:rsidRPr="00377827">
        <w:rPr>
          <w:rFonts w:ascii="Times New Roman" w:hAnsi="Times New Roman" w:cs="Times New Roman"/>
          <w:sz w:val="24"/>
          <w:szCs w:val="24"/>
        </w:rPr>
        <w:t xml:space="preserve"> </w:t>
      </w:r>
      <w:r w:rsidR="00B62DBA">
        <w:rPr>
          <w:rFonts w:ascii="Times New Roman" w:hAnsi="Times New Roman" w:cs="Times New Roman"/>
          <w:sz w:val="24"/>
          <w:szCs w:val="24"/>
        </w:rPr>
        <w:t>estimates</w:t>
      </w:r>
      <w:r w:rsidR="00AE4236" w:rsidRPr="00377827">
        <w:rPr>
          <w:rFonts w:ascii="Times New Roman" w:hAnsi="Times New Roman" w:cs="Times New Roman"/>
          <w:sz w:val="24"/>
          <w:szCs w:val="24"/>
        </w:rPr>
        <w:t xml:space="preserve"> a seats-votes curve S(V) for all V </w:t>
      </w:r>
      <w:r w:rsidR="00B62DBA">
        <w:rPr>
          <w:rFonts w:ascii="Times New Roman" w:hAnsi="Times New Roman" w:cs="Times New Roman"/>
          <w:sz w:val="24"/>
          <w:szCs w:val="24"/>
        </w:rPr>
        <w:t xml:space="preserve">for a statewide election </w:t>
      </w:r>
      <w:r w:rsidR="00AE4236" w:rsidRPr="00377827">
        <w:rPr>
          <w:rFonts w:ascii="Times New Roman" w:hAnsi="Times New Roman" w:cs="Times New Roman"/>
          <w:sz w:val="24"/>
          <w:szCs w:val="24"/>
        </w:rPr>
        <w:t xml:space="preserve">by shifting the </w:t>
      </w:r>
      <w:r w:rsidR="00141B05">
        <w:rPr>
          <w:rFonts w:ascii="Times New Roman" w:hAnsi="Times New Roman" w:cs="Times New Roman"/>
          <w:sz w:val="24"/>
          <w:szCs w:val="24"/>
        </w:rPr>
        <w:t>estimated voter preference</w:t>
      </w:r>
      <w:r w:rsidR="003C5B7F">
        <w:rPr>
          <w:rFonts w:ascii="Times New Roman" w:hAnsi="Times New Roman" w:cs="Times New Roman"/>
          <w:sz w:val="24"/>
          <w:szCs w:val="24"/>
        </w:rPr>
        <w:t xml:space="preserve"> in </w:t>
      </w:r>
      <w:r w:rsidR="00377827">
        <w:rPr>
          <w:rFonts w:ascii="Times New Roman" w:hAnsi="Times New Roman" w:cs="Times New Roman"/>
          <w:sz w:val="24"/>
          <w:szCs w:val="24"/>
        </w:rPr>
        <w:t>each district</w:t>
      </w:r>
      <w:r w:rsidR="003C5B7F">
        <w:rPr>
          <w:rFonts w:ascii="Times New Roman" w:hAnsi="Times New Roman" w:cs="Times New Roman"/>
          <w:sz w:val="24"/>
          <w:szCs w:val="24"/>
        </w:rPr>
        <w:t xml:space="preserve">. </w:t>
      </w:r>
      <w:r w:rsidR="00B62DBA">
        <w:rPr>
          <w:rFonts w:ascii="Times New Roman" w:hAnsi="Times New Roman" w:cs="Times New Roman"/>
          <w:sz w:val="24"/>
          <w:szCs w:val="24"/>
        </w:rPr>
        <w:t xml:space="preserve">Seats-votes curves have long been recognized to be central for analysis of </w:t>
      </w:r>
      <w:r w:rsidR="008D279A">
        <w:rPr>
          <w:rFonts w:ascii="Times New Roman" w:hAnsi="Times New Roman" w:cs="Times New Roman"/>
          <w:sz w:val="24"/>
          <w:szCs w:val="24"/>
        </w:rPr>
        <w:t>partisan fairness; in particular,</w:t>
      </w:r>
      <w:r w:rsidR="00B62DBA">
        <w:rPr>
          <w:rFonts w:ascii="Times New Roman" w:hAnsi="Times New Roman" w:cs="Times New Roman"/>
          <w:sz w:val="24"/>
          <w:szCs w:val="24"/>
        </w:rPr>
        <w:t xml:space="preserve"> they are necessary for the SB metric since statewide elections generally differ from 50% vote. </w:t>
      </w:r>
      <w:r w:rsidR="008D279A">
        <w:rPr>
          <w:rFonts w:ascii="Times New Roman" w:hAnsi="Times New Roman" w:cs="Times New Roman"/>
          <w:sz w:val="24"/>
          <w:szCs w:val="24"/>
        </w:rPr>
        <w:t xml:space="preserve">Of course, </w:t>
      </w:r>
      <w:r w:rsidR="00737300">
        <w:rPr>
          <w:rFonts w:ascii="Times New Roman" w:hAnsi="Times New Roman" w:cs="Times New Roman"/>
          <w:sz w:val="24"/>
          <w:szCs w:val="24"/>
        </w:rPr>
        <w:t xml:space="preserve">different statewide elections determine </w:t>
      </w:r>
      <w:r w:rsidR="008D279A">
        <w:rPr>
          <w:rFonts w:ascii="Times New Roman" w:hAnsi="Times New Roman" w:cs="Times New Roman"/>
          <w:sz w:val="24"/>
          <w:szCs w:val="24"/>
        </w:rPr>
        <w:t>different S(V) curves.  Importantly, averaging these for a suite of elections provides a better estimate of S(V) along with statistical uncertainties.</w:t>
      </w:r>
      <w:r w:rsidR="00B62DBA">
        <w:rPr>
          <w:rFonts w:ascii="Times New Roman" w:hAnsi="Times New Roman" w:cs="Times New Roman"/>
          <w:sz w:val="24"/>
          <w:szCs w:val="24"/>
        </w:rPr>
        <w:t xml:space="preserve"> </w:t>
      </w:r>
      <w:r w:rsidR="003C5B7F">
        <w:rPr>
          <w:rFonts w:ascii="Times New Roman" w:hAnsi="Times New Roman" w:cs="Times New Roman"/>
          <w:sz w:val="24"/>
          <w:szCs w:val="24"/>
        </w:rPr>
        <w:t xml:space="preserve">The traditional uniform shift method </w:t>
      </w:r>
      <w:r w:rsidR="005D7AFF" w:rsidRPr="00377827">
        <w:rPr>
          <w:rFonts w:ascii="Times New Roman" w:hAnsi="Times New Roman" w:cs="Times New Roman"/>
          <w:sz w:val="24"/>
          <w:szCs w:val="24"/>
        </w:rPr>
        <w:t xml:space="preserve">(Tufte,1973) </w:t>
      </w:r>
      <w:r w:rsidR="003C5B7F">
        <w:rPr>
          <w:rFonts w:ascii="Times New Roman" w:hAnsi="Times New Roman" w:cs="Times New Roman"/>
          <w:sz w:val="24"/>
          <w:szCs w:val="24"/>
        </w:rPr>
        <w:t>shifts the vote by the same percentage in each district.</w:t>
      </w:r>
      <w:r w:rsidR="00377827">
        <w:rPr>
          <w:rFonts w:ascii="Times New Roman" w:hAnsi="Times New Roman" w:cs="Times New Roman"/>
          <w:sz w:val="24"/>
          <w:szCs w:val="24"/>
        </w:rPr>
        <w:t xml:space="preserve"> </w:t>
      </w:r>
      <w:r w:rsidR="003C5B7F">
        <w:rPr>
          <w:rFonts w:ascii="Times New Roman" w:hAnsi="Times New Roman" w:cs="Times New Roman"/>
          <w:sz w:val="24"/>
          <w:szCs w:val="24"/>
        </w:rPr>
        <w:t xml:space="preserve">DRA </w:t>
      </w:r>
      <w:r w:rsidR="005D7AFF">
        <w:rPr>
          <w:rFonts w:ascii="Times New Roman" w:hAnsi="Times New Roman" w:cs="Times New Roman"/>
          <w:sz w:val="24"/>
          <w:szCs w:val="24"/>
        </w:rPr>
        <w:t xml:space="preserve">employs proportional shift </w:t>
      </w:r>
      <w:r w:rsidR="00625B4E">
        <w:rPr>
          <w:rFonts w:ascii="Times New Roman" w:hAnsi="Times New Roman" w:cs="Times New Roman"/>
          <w:sz w:val="24"/>
          <w:szCs w:val="24"/>
        </w:rPr>
        <w:fldChar w:fldCharType="begin"/>
      </w:r>
      <w:r w:rsidR="00625B4E">
        <w:rPr>
          <w:rFonts w:ascii="Times New Roman" w:hAnsi="Times New Roman" w:cs="Times New Roman"/>
          <w:sz w:val="24"/>
          <w:szCs w:val="24"/>
        </w:rPr>
        <w:instrText xml:space="preserve"> ADDIN EN.CITE &lt;EndNote&gt;&lt;Cite&gt;&lt;Author&gt;Nagle&lt;/Author&gt;&lt;Year&gt;2015&lt;/Year&gt;&lt;RecNum&gt;9020&lt;/RecNum&gt;&lt;DisplayText&gt;(Nagle, 2015)&lt;/DisplayText&gt;&lt;record&gt;&lt;rec-number&gt;9020&lt;/rec-number&gt;&lt;foreign-keys&gt;&lt;key app="EN" db-id="ssw2ewf27wsstseftwnx5r0qsr90a0apf0pz" timestamp="1579631409"&gt;9020&lt;/key&gt;&lt;/foreign-keys&gt;&lt;ref-type name="Journal Article"&gt;17&lt;/ref-type&gt;&lt;contributors&gt;&lt;authors&gt;&lt;author&gt;Nagle, J. F.&lt;/author&gt;&lt;/authors&gt;&lt;/contributors&gt;&lt;titles&gt;&lt;title&gt;Measures of Partisan Bias for Legislating Fair Elections&lt;/title&gt;&lt;secondary-title&gt;Election Law Journal&lt;/secondary-title&gt;&lt;/titles&gt;&lt;periodical&gt;&lt;full-title&gt;Election Law Journal&lt;/full-title&gt;&lt;/periodical&gt;&lt;pages&gt;346-360&lt;/pages&gt;&lt;volume&gt;14&lt;/volume&gt;&lt;dates&gt;&lt;year&gt;2015&lt;/year&gt;&lt;/dates&gt;&lt;urls&gt;&lt;/urls&gt;&lt;electronic-resource-num&gt;10.1089/elj.2015.0311&lt;/electronic-resource-num&gt;&lt;/record&gt;&lt;/Cite&gt;&lt;/EndNote&gt;</w:instrText>
      </w:r>
      <w:r w:rsidR="00625B4E">
        <w:rPr>
          <w:rFonts w:ascii="Times New Roman" w:hAnsi="Times New Roman" w:cs="Times New Roman"/>
          <w:sz w:val="24"/>
          <w:szCs w:val="24"/>
        </w:rPr>
        <w:fldChar w:fldCharType="separate"/>
      </w:r>
      <w:r w:rsidR="00625B4E">
        <w:rPr>
          <w:rFonts w:ascii="Times New Roman" w:hAnsi="Times New Roman" w:cs="Times New Roman"/>
          <w:noProof/>
          <w:sz w:val="24"/>
          <w:szCs w:val="24"/>
        </w:rPr>
        <w:t>(Nagle, 2015)</w:t>
      </w:r>
      <w:r w:rsidR="00625B4E">
        <w:rPr>
          <w:rFonts w:ascii="Times New Roman" w:hAnsi="Times New Roman" w:cs="Times New Roman"/>
          <w:sz w:val="24"/>
          <w:szCs w:val="24"/>
        </w:rPr>
        <w:fldChar w:fldCharType="end"/>
      </w:r>
      <w:r w:rsidR="00625B4E">
        <w:rPr>
          <w:rFonts w:ascii="Times New Roman" w:hAnsi="Times New Roman" w:cs="Times New Roman"/>
          <w:sz w:val="24"/>
          <w:szCs w:val="24"/>
        </w:rPr>
        <w:t xml:space="preserve"> </w:t>
      </w:r>
      <w:r w:rsidR="00AE4236" w:rsidRPr="00377827">
        <w:rPr>
          <w:rFonts w:ascii="Times New Roman" w:hAnsi="Times New Roman" w:cs="Times New Roman"/>
          <w:sz w:val="24"/>
          <w:szCs w:val="24"/>
        </w:rPr>
        <w:t xml:space="preserve">of </w:t>
      </w:r>
      <w:r w:rsidR="00377827">
        <w:rPr>
          <w:rFonts w:ascii="Times New Roman" w:hAnsi="Times New Roman" w:cs="Times New Roman"/>
          <w:sz w:val="24"/>
          <w:szCs w:val="24"/>
        </w:rPr>
        <w:t xml:space="preserve">those voters whose votes have </w:t>
      </w:r>
      <w:r w:rsidR="005D7AFF">
        <w:rPr>
          <w:rFonts w:ascii="Times New Roman" w:hAnsi="Times New Roman" w:cs="Times New Roman"/>
          <w:sz w:val="24"/>
          <w:szCs w:val="24"/>
        </w:rPr>
        <w:t>to</w:t>
      </w:r>
      <w:r w:rsidR="00377827">
        <w:rPr>
          <w:rFonts w:ascii="Times New Roman" w:hAnsi="Times New Roman" w:cs="Times New Roman"/>
          <w:sz w:val="24"/>
          <w:szCs w:val="24"/>
        </w:rPr>
        <w:t xml:space="preserve"> shift in order to shift the overall statewide vote.</w:t>
      </w:r>
      <w:r w:rsidR="00AE4236" w:rsidRPr="00377827">
        <w:rPr>
          <w:rFonts w:ascii="Times New Roman" w:hAnsi="Times New Roman" w:cs="Times New Roman"/>
          <w:sz w:val="24"/>
          <w:szCs w:val="24"/>
        </w:rPr>
        <w:t xml:space="preserve"> The motivation for proportional shift is to avoid having</w:t>
      </w:r>
      <w:r w:rsidR="006C56CB">
        <w:rPr>
          <w:rFonts w:ascii="Times New Roman" w:hAnsi="Times New Roman" w:cs="Times New Roman"/>
          <w:sz w:val="24"/>
          <w:szCs w:val="24"/>
        </w:rPr>
        <w:t xml:space="preserve"> shifted districts with </w:t>
      </w:r>
      <w:r w:rsidR="00AE4236" w:rsidRPr="00377827">
        <w:rPr>
          <w:rFonts w:ascii="Times New Roman" w:hAnsi="Times New Roman" w:cs="Times New Roman"/>
          <w:sz w:val="24"/>
          <w:szCs w:val="24"/>
        </w:rPr>
        <w:t xml:space="preserve">more than 100% or less than 0% voters in </w:t>
      </w:r>
      <w:r w:rsidR="006C56CB">
        <w:rPr>
          <w:rFonts w:ascii="Times New Roman" w:hAnsi="Times New Roman" w:cs="Times New Roman"/>
          <w:sz w:val="24"/>
          <w:szCs w:val="24"/>
        </w:rPr>
        <w:t xml:space="preserve">a </w:t>
      </w:r>
      <w:r w:rsidR="00AE4236" w:rsidRPr="00377827">
        <w:rPr>
          <w:rFonts w:ascii="Times New Roman" w:hAnsi="Times New Roman" w:cs="Times New Roman"/>
          <w:sz w:val="24"/>
          <w:szCs w:val="24"/>
        </w:rPr>
        <w:t>party</w:t>
      </w:r>
      <w:r w:rsidR="006C56CB">
        <w:rPr>
          <w:rFonts w:ascii="Times New Roman" w:hAnsi="Times New Roman" w:cs="Times New Roman"/>
          <w:sz w:val="24"/>
          <w:szCs w:val="24"/>
        </w:rPr>
        <w:t>, something</w:t>
      </w:r>
      <w:r w:rsidR="00AE4236" w:rsidRPr="00377827">
        <w:rPr>
          <w:rFonts w:ascii="Times New Roman" w:hAnsi="Times New Roman" w:cs="Times New Roman"/>
          <w:sz w:val="24"/>
          <w:szCs w:val="24"/>
        </w:rPr>
        <w:t xml:space="preserve"> that occurs for large uniform shifts, but it makes only small differences for typical shifts of interest </w:t>
      </w:r>
      <w:r w:rsidR="00377827" w:rsidRPr="00377827">
        <w:rPr>
          <w:rFonts w:ascii="Times New Roman" w:hAnsi="Times New Roman" w:cs="Times New Roman"/>
          <w:sz w:val="24"/>
          <w:szCs w:val="24"/>
        </w:rPr>
        <w:t>in this paper</w:t>
      </w:r>
      <w:r w:rsidR="00AE4236" w:rsidRPr="00377827">
        <w:rPr>
          <w:rFonts w:ascii="Times New Roman" w:hAnsi="Times New Roman" w:cs="Times New Roman"/>
          <w:sz w:val="24"/>
          <w:szCs w:val="24"/>
        </w:rPr>
        <w:t>.</w:t>
      </w:r>
      <w:r w:rsidR="001C269A">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p>
    <w:p w14:paraId="21DE4A5D" w14:textId="23710527" w:rsidR="00263227" w:rsidRDefault="00A42EDE" w:rsidP="00263227">
      <w:pPr>
        <w:pStyle w:val="FootnoteText"/>
        <w:spacing w:line="360" w:lineRule="auto"/>
        <w:ind w:firstLine="187"/>
        <w:rPr>
          <w:rFonts w:ascii="Times New Roman" w:hAnsi="Times New Roman" w:cs="Times New Roman"/>
          <w:sz w:val="24"/>
          <w:szCs w:val="24"/>
        </w:rPr>
      </w:pPr>
      <w:r>
        <w:rPr>
          <w:rFonts w:ascii="Times New Roman" w:hAnsi="Times New Roman" w:cs="Times New Roman"/>
          <w:sz w:val="24"/>
          <w:szCs w:val="24"/>
        </w:rPr>
        <w:lastRenderedPageBreak/>
        <w:t>Fourth</w:t>
      </w:r>
      <w:r w:rsidRPr="00377827">
        <w:rPr>
          <w:rFonts w:ascii="Times New Roman" w:hAnsi="Times New Roman" w:cs="Times New Roman"/>
          <w:sz w:val="24"/>
          <w:szCs w:val="24"/>
        </w:rPr>
        <w:t xml:space="preserve">, DRA </w:t>
      </w:r>
      <w:r w:rsidR="008D279A">
        <w:rPr>
          <w:rFonts w:ascii="Times New Roman" w:hAnsi="Times New Roman" w:cs="Times New Roman"/>
          <w:sz w:val="24"/>
          <w:szCs w:val="24"/>
        </w:rPr>
        <w:t xml:space="preserve">provides </w:t>
      </w:r>
      <w:r w:rsidRPr="00377827">
        <w:rPr>
          <w:rFonts w:ascii="Times New Roman" w:hAnsi="Times New Roman" w:cs="Times New Roman"/>
          <w:sz w:val="24"/>
          <w:szCs w:val="24"/>
        </w:rPr>
        <w:t>a composite election formed by aggregating six past statewide elections.</w:t>
      </w:r>
      <w:r w:rsidR="00847031">
        <w:rPr>
          <w:rFonts w:ascii="Times New Roman" w:hAnsi="Times New Roman" w:cs="Times New Roman"/>
          <w:sz w:val="24"/>
          <w:szCs w:val="24"/>
        </w:rPr>
        <w:t xml:space="preserve"> The average vote of this composite election is then an estimate of the most likely vote.</w:t>
      </w:r>
      <w:r w:rsidRPr="00377827">
        <w:rPr>
          <w:rFonts w:ascii="Times New Roman" w:hAnsi="Times New Roman" w:cs="Times New Roman"/>
          <w:sz w:val="24"/>
          <w:szCs w:val="24"/>
        </w:rPr>
        <w:t xml:space="preserve"> Th</w:t>
      </w:r>
      <w:r w:rsidR="00625B4E">
        <w:rPr>
          <w:rFonts w:ascii="Times New Roman" w:hAnsi="Times New Roman" w:cs="Times New Roman"/>
          <w:sz w:val="24"/>
          <w:szCs w:val="24"/>
        </w:rPr>
        <w:t>e</w:t>
      </w:r>
      <w:r w:rsidRPr="00377827">
        <w:rPr>
          <w:rFonts w:ascii="Times New Roman" w:hAnsi="Times New Roman" w:cs="Times New Roman"/>
          <w:sz w:val="24"/>
          <w:szCs w:val="24"/>
        </w:rPr>
        <w:t xml:space="preserve"> </w:t>
      </w:r>
      <w:proofErr w:type="spellStart"/>
      <w:r w:rsidRPr="00377827">
        <w:rPr>
          <w:rFonts w:ascii="Times New Roman" w:hAnsi="Times New Roman" w:cs="Times New Roman"/>
          <w:sz w:val="24"/>
          <w:szCs w:val="24"/>
        </w:rPr>
        <w:t>mP</w:t>
      </w:r>
      <w:proofErr w:type="spellEnd"/>
      <w:r w:rsidRPr="00377827">
        <w:rPr>
          <w:rFonts w:ascii="Times New Roman" w:hAnsi="Times New Roman" w:cs="Times New Roman"/>
          <w:sz w:val="24"/>
          <w:szCs w:val="24"/>
        </w:rPr>
        <w:t xml:space="preserve"> metric </w:t>
      </w:r>
      <w:r w:rsidR="00625B4E">
        <w:rPr>
          <w:rFonts w:ascii="Times New Roman" w:hAnsi="Times New Roman" w:cs="Times New Roman"/>
          <w:sz w:val="24"/>
          <w:szCs w:val="24"/>
        </w:rPr>
        <w:t xml:space="preserve">is then obtained </w:t>
      </w:r>
      <w:r w:rsidRPr="00377827">
        <w:rPr>
          <w:rFonts w:ascii="Times New Roman" w:hAnsi="Times New Roman" w:cs="Times New Roman"/>
          <w:sz w:val="24"/>
          <w:szCs w:val="24"/>
        </w:rPr>
        <w:t>as proportionality at th</w:t>
      </w:r>
      <w:r w:rsidR="00847031">
        <w:rPr>
          <w:rFonts w:ascii="Times New Roman" w:hAnsi="Times New Roman" w:cs="Times New Roman"/>
          <w:sz w:val="24"/>
          <w:szCs w:val="24"/>
        </w:rPr>
        <w:t>is</w:t>
      </w:r>
      <w:r w:rsidRPr="00377827">
        <w:rPr>
          <w:rFonts w:ascii="Times New Roman" w:hAnsi="Times New Roman" w:cs="Times New Roman"/>
          <w:sz w:val="24"/>
          <w:szCs w:val="24"/>
        </w:rPr>
        <w:t xml:space="preserve"> composite vote. However, </w:t>
      </w:r>
      <w:r>
        <w:rPr>
          <w:rFonts w:ascii="Times New Roman" w:hAnsi="Times New Roman" w:cs="Times New Roman"/>
          <w:sz w:val="24"/>
          <w:szCs w:val="24"/>
        </w:rPr>
        <w:t xml:space="preserve">DRA also provides </w:t>
      </w:r>
      <w:r w:rsidRPr="00377827">
        <w:rPr>
          <w:rFonts w:ascii="Times New Roman" w:hAnsi="Times New Roman" w:cs="Times New Roman"/>
          <w:sz w:val="24"/>
          <w:szCs w:val="24"/>
        </w:rPr>
        <w:t xml:space="preserve">individual statewide elections that </w:t>
      </w:r>
      <w:r>
        <w:rPr>
          <w:rFonts w:ascii="Times New Roman" w:hAnsi="Times New Roman" w:cs="Times New Roman"/>
          <w:sz w:val="24"/>
          <w:szCs w:val="24"/>
        </w:rPr>
        <w:t>this paper make</w:t>
      </w:r>
      <w:r w:rsidR="008D279A">
        <w:rPr>
          <w:rFonts w:ascii="Times New Roman" w:hAnsi="Times New Roman" w:cs="Times New Roman"/>
          <w:sz w:val="24"/>
          <w:szCs w:val="24"/>
        </w:rPr>
        <w:t>s</w:t>
      </w:r>
      <w:r>
        <w:rPr>
          <w:rFonts w:ascii="Times New Roman" w:hAnsi="Times New Roman" w:cs="Times New Roman"/>
          <w:sz w:val="24"/>
          <w:szCs w:val="24"/>
        </w:rPr>
        <w:t xml:space="preserve"> use of </w:t>
      </w:r>
      <w:proofErr w:type="gramStart"/>
      <w:r w:rsidR="00985908">
        <w:rPr>
          <w:rFonts w:ascii="Times New Roman" w:hAnsi="Times New Roman" w:cs="Times New Roman"/>
          <w:sz w:val="24"/>
          <w:szCs w:val="24"/>
        </w:rPr>
        <w:t xml:space="preserve">in order </w:t>
      </w:r>
      <w:r>
        <w:rPr>
          <w:rFonts w:ascii="Times New Roman" w:hAnsi="Times New Roman" w:cs="Times New Roman"/>
          <w:sz w:val="24"/>
          <w:szCs w:val="24"/>
        </w:rPr>
        <w:t>to</w:t>
      </w:r>
      <w:proofErr w:type="gramEnd"/>
      <w:r>
        <w:rPr>
          <w:rFonts w:ascii="Times New Roman" w:hAnsi="Times New Roman" w:cs="Times New Roman"/>
          <w:sz w:val="24"/>
          <w:szCs w:val="24"/>
        </w:rPr>
        <w:t xml:space="preserve"> obtain statistical uncertainties for the SB metric</w:t>
      </w:r>
      <w:r w:rsidR="00737300">
        <w:rPr>
          <w:rFonts w:ascii="Times New Roman" w:hAnsi="Times New Roman" w:cs="Times New Roman"/>
          <w:sz w:val="24"/>
          <w:szCs w:val="24"/>
        </w:rPr>
        <w:t>, as well as to focus on close elections for which all three metrics agree.</w:t>
      </w:r>
      <w:r w:rsidR="0086116B">
        <w:rPr>
          <w:rStyle w:val="FootnoteReference"/>
          <w:rFonts w:ascii="Times New Roman" w:hAnsi="Times New Roman" w:cs="Times New Roman"/>
          <w:sz w:val="24"/>
          <w:szCs w:val="24"/>
        </w:rPr>
        <w:footnoteReference w:id="24"/>
      </w:r>
    </w:p>
    <w:p w14:paraId="2F8E33C4" w14:textId="77777777" w:rsidR="006575D3" w:rsidRDefault="006575D3" w:rsidP="00263227">
      <w:pPr>
        <w:pStyle w:val="FootnoteText"/>
        <w:spacing w:line="360" w:lineRule="auto"/>
        <w:ind w:firstLine="187"/>
        <w:rPr>
          <w:rFonts w:ascii="Times New Roman" w:hAnsi="Times New Roman" w:cs="Times New Roman"/>
          <w:sz w:val="24"/>
          <w:szCs w:val="24"/>
        </w:rPr>
      </w:pPr>
    </w:p>
    <w:p w14:paraId="3827DAF2" w14:textId="77777777" w:rsidR="00BA3107" w:rsidRDefault="00BA3107" w:rsidP="00263227">
      <w:pPr>
        <w:pStyle w:val="FootnoteText"/>
        <w:spacing w:line="360" w:lineRule="auto"/>
        <w:ind w:firstLine="187"/>
        <w:rPr>
          <w:rFonts w:ascii="Times New Roman" w:hAnsi="Times New Roman" w:cs="Times New Roman"/>
          <w:sz w:val="24"/>
          <w:szCs w:val="24"/>
        </w:rPr>
      </w:pPr>
    </w:p>
    <w:p w14:paraId="452E05EB" w14:textId="36DC61B4" w:rsidR="001A4D59" w:rsidRPr="001A4D59" w:rsidRDefault="00037993" w:rsidP="001A4D59">
      <w:pPr>
        <w:pStyle w:val="FootnoteText"/>
        <w:spacing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Overall</w:t>
      </w:r>
      <w:r w:rsidR="001A4D59">
        <w:rPr>
          <w:rFonts w:ascii="Times New Roman" w:hAnsi="Times New Roman" w:cs="Times New Roman"/>
          <w:b/>
          <w:bCs/>
          <w:sz w:val="24"/>
          <w:szCs w:val="24"/>
          <w:u w:val="single"/>
        </w:rPr>
        <w:t xml:space="preserve"> results</w:t>
      </w:r>
    </w:p>
    <w:p w14:paraId="6181ADB9" w14:textId="3F42CCDB" w:rsidR="00BB124F" w:rsidRDefault="00CE1B2D" w:rsidP="00BB124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Table 1 </w:t>
      </w:r>
      <w:r w:rsidR="00D44D8C">
        <w:rPr>
          <w:rFonts w:ascii="Times New Roman" w:hAnsi="Times New Roman" w:cs="Times New Roman"/>
          <w:sz w:val="24"/>
          <w:szCs w:val="24"/>
        </w:rPr>
        <w:t xml:space="preserve">assembles </w:t>
      </w:r>
      <w:r w:rsidR="00BB124F">
        <w:rPr>
          <w:rFonts w:ascii="Times New Roman" w:hAnsi="Times New Roman" w:cs="Times New Roman"/>
          <w:sz w:val="24"/>
          <w:szCs w:val="24"/>
        </w:rPr>
        <w:t xml:space="preserve">results obtained from DRA2020 that are used throughout this paper.  Listing the states in order of the vote in Table 1 enables seeing important correlations.  </w:t>
      </w:r>
      <w:r w:rsidR="00AD59D1">
        <w:rPr>
          <w:rFonts w:ascii="Times New Roman" w:hAnsi="Times New Roman" w:cs="Times New Roman"/>
          <w:sz w:val="24"/>
          <w:szCs w:val="24"/>
        </w:rPr>
        <w:t xml:space="preserve">Let us here begin </w:t>
      </w:r>
      <w:r w:rsidR="00E64B0B">
        <w:rPr>
          <w:rFonts w:ascii="Times New Roman" w:hAnsi="Times New Roman" w:cs="Times New Roman"/>
          <w:sz w:val="24"/>
          <w:szCs w:val="24"/>
        </w:rPr>
        <w:t xml:space="preserve">the analysis by focusing </w:t>
      </w:r>
      <w:r w:rsidR="00BB124F">
        <w:rPr>
          <w:rFonts w:ascii="Times New Roman" w:hAnsi="Times New Roman" w:cs="Times New Roman"/>
          <w:sz w:val="24"/>
          <w:szCs w:val="24"/>
        </w:rPr>
        <w:t xml:space="preserve">on the SB </w:t>
      </w:r>
      <w:r w:rsidR="00975366">
        <w:rPr>
          <w:rFonts w:ascii="Times New Roman" w:hAnsi="Times New Roman" w:cs="Times New Roman"/>
          <w:sz w:val="24"/>
          <w:szCs w:val="24"/>
        </w:rPr>
        <w:t xml:space="preserve">and </w:t>
      </w:r>
      <w:proofErr w:type="spellStart"/>
      <w:r w:rsidR="00975366">
        <w:rPr>
          <w:rFonts w:ascii="Times New Roman" w:hAnsi="Times New Roman" w:cs="Times New Roman"/>
          <w:sz w:val="24"/>
          <w:szCs w:val="24"/>
        </w:rPr>
        <w:t>mP</w:t>
      </w:r>
      <w:proofErr w:type="spellEnd"/>
      <w:r w:rsidR="00975366">
        <w:rPr>
          <w:rFonts w:ascii="Times New Roman" w:hAnsi="Times New Roman" w:cs="Times New Roman"/>
          <w:sz w:val="24"/>
          <w:szCs w:val="24"/>
        </w:rPr>
        <w:t xml:space="preserve"> </w:t>
      </w:r>
      <w:r w:rsidR="00BB124F">
        <w:rPr>
          <w:rFonts w:ascii="Times New Roman" w:hAnsi="Times New Roman" w:cs="Times New Roman"/>
          <w:sz w:val="24"/>
          <w:szCs w:val="24"/>
        </w:rPr>
        <w:t xml:space="preserve">metrics for strongly unbalanced states.  Supposing that we define an unbalanced Democratic state to have greater than 55% Democratic two-party vote, the first 12 states in Table 1 are unbalanced and mP claims they are all strongly biased in favor of Democrats. Similarly, defining an unbalanced GOP state to have greater than 55% GOP vote, the last 17 states in Table 1 are unbalanced and mP claims they are strongly biased in favor of the GOP.  Importantly, this feature of the mP metric assigning bias to majority parties is non-partisan. Of course, any of these states may be biased, but it seems that the mP metric exaggerates the bias for reasons that will be discussed subsequently. In contrast, the SB metric has much smaller magnitude for the Democratic dominant states, and it also claims that half of them are biased in favor of the GOP. For the GOP dominant states IA, MT, SC, KS, KY, AL, TN, NE, AR, ID, OK, WV and UT the mP values are significantly </w:t>
      </w:r>
      <w:r w:rsidR="00E73833">
        <w:rPr>
          <w:rFonts w:ascii="Times New Roman" w:hAnsi="Times New Roman" w:cs="Times New Roman"/>
          <w:sz w:val="24"/>
          <w:szCs w:val="24"/>
        </w:rPr>
        <w:t>larger</w:t>
      </w:r>
      <w:r w:rsidR="00BB124F">
        <w:rPr>
          <w:rFonts w:ascii="Times New Roman" w:hAnsi="Times New Roman" w:cs="Times New Roman"/>
          <w:sz w:val="24"/>
          <w:szCs w:val="24"/>
        </w:rPr>
        <w:t xml:space="preserve"> than the SB values.</w:t>
      </w:r>
      <w:r w:rsidR="00BB124F">
        <w:rPr>
          <w:rStyle w:val="FootnoteReference"/>
          <w:rFonts w:ascii="Times New Roman" w:hAnsi="Times New Roman" w:cs="Times New Roman"/>
          <w:sz w:val="24"/>
          <w:szCs w:val="24"/>
        </w:rPr>
        <w:footnoteReference w:id="25"/>
      </w:r>
      <w:r w:rsidR="00BB124F">
        <w:rPr>
          <w:rFonts w:ascii="Times New Roman" w:hAnsi="Times New Roman" w:cs="Times New Roman"/>
          <w:sz w:val="24"/>
          <w:szCs w:val="24"/>
        </w:rPr>
        <w:t xml:space="preserve"> </w:t>
      </w:r>
    </w:p>
    <w:tbl>
      <w:tblPr>
        <w:tblStyle w:val="TableGrid"/>
        <w:tblW w:w="8509" w:type="dxa"/>
        <w:tblLook w:val="04A0" w:firstRow="1" w:lastRow="0" w:firstColumn="1" w:lastColumn="0" w:noHBand="0" w:noVBand="1"/>
      </w:tblPr>
      <w:tblGrid>
        <w:gridCol w:w="699"/>
        <w:gridCol w:w="665"/>
        <w:gridCol w:w="839"/>
        <w:gridCol w:w="1122"/>
        <w:gridCol w:w="976"/>
        <w:gridCol w:w="976"/>
        <w:gridCol w:w="976"/>
        <w:gridCol w:w="800"/>
        <w:gridCol w:w="661"/>
        <w:gridCol w:w="795"/>
      </w:tblGrid>
      <w:tr w:rsidR="00AD59D1" w14:paraId="0BAAA14D" w14:textId="77777777" w:rsidTr="00AD59D1">
        <w:tc>
          <w:tcPr>
            <w:tcW w:w="699" w:type="dxa"/>
          </w:tcPr>
          <w:p w14:paraId="30CFADDC" w14:textId="6B11DD36" w:rsidR="00AD59D1" w:rsidRPr="00CA455B" w:rsidRDefault="00476F81" w:rsidP="009C445E">
            <w:pPr>
              <w:spacing w:before="100" w:beforeAutospacing="1" w:after="100" w:afterAutospacing="1"/>
              <w:jc w:val="center"/>
            </w:pPr>
            <w:r>
              <w:t>S</w:t>
            </w:r>
            <w:r w:rsidR="00AD59D1">
              <w:t>tate</w:t>
            </w:r>
          </w:p>
        </w:tc>
        <w:tc>
          <w:tcPr>
            <w:tcW w:w="665" w:type="dxa"/>
          </w:tcPr>
          <w:p w14:paraId="2A4D9CC0" w14:textId="77777777" w:rsidR="00AD59D1" w:rsidRPr="00CA455B" w:rsidRDefault="00AD59D1" w:rsidP="009C445E">
            <w:pPr>
              <w:spacing w:before="100" w:beforeAutospacing="1" w:after="100" w:afterAutospacing="1"/>
              <w:jc w:val="center"/>
            </w:pPr>
            <w:r>
              <w:t>#CDs</w:t>
            </w:r>
          </w:p>
        </w:tc>
        <w:tc>
          <w:tcPr>
            <w:tcW w:w="839" w:type="dxa"/>
          </w:tcPr>
          <w:p w14:paraId="7E8344B1" w14:textId="77777777" w:rsidR="00AD59D1" w:rsidRPr="00CA455B" w:rsidRDefault="00AD59D1" w:rsidP="009C445E">
            <w:pPr>
              <w:spacing w:before="100" w:beforeAutospacing="1" w:after="100" w:afterAutospacing="1"/>
              <w:jc w:val="center"/>
            </w:pPr>
            <w:r>
              <w:t>D vote</w:t>
            </w:r>
          </w:p>
        </w:tc>
        <w:tc>
          <w:tcPr>
            <w:tcW w:w="1122" w:type="dxa"/>
          </w:tcPr>
          <w:p w14:paraId="1AACE136" w14:textId="5BF83E02" w:rsidR="00AD59D1" w:rsidRDefault="00AD59D1" w:rsidP="009C445E">
            <w:pPr>
              <w:spacing w:before="100" w:beforeAutospacing="1" w:after="100" w:afterAutospacing="1"/>
              <w:jc w:val="center"/>
            </w:pPr>
            <w:r>
              <w:rPr>
                <w:rFonts w:asciiTheme="minorHAnsi" w:hAnsiTheme="minorHAnsi" w:cstheme="minorHAnsi"/>
              </w:rPr>
              <w:t>SB</w:t>
            </w:r>
          </w:p>
        </w:tc>
        <w:tc>
          <w:tcPr>
            <w:tcW w:w="976" w:type="dxa"/>
          </w:tcPr>
          <w:p w14:paraId="75489A4C" w14:textId="65D58B25" w:rsidR="00AD59D1" w:rsidRDefault="00AD59D1" w:rsidP="009C445E">
            <w:pPr>
              <w:spacing w:before="100" w:beforeAutospacing="1" w:after="100" w:afterAutospacing="1"/>
              <w:jc w:val="center"/>
            </w:pPr>
            <w:r>
              <w:rPr>
                <w:rFonts w:asciiTheme="minorHAnsi" w:hAnsiTheme="minorHAnsi" w:cstheme="minorHAnsi"/>
              </w:rPr>
              <w:t>mP</w:t>
            </w:r>
          </w:p>
        </w:tc>
        <w:tc>
          <w:tcPr>
            <w:tcW w:w="976" w:type="dxa"/>
          </w:tcPr>
          <w:p w14:paraId="46D90C2D" w14:textId="37D6C685" w:rsidR="00AD59D1" w:rsidRDefault="00AD59D1" w:rsidP="009C445E">
            <w:pPr>
              <w:spacing w:before="100" w:beforeAutospacing="1" w:after="100" w:afterAutospacing="1"/>
              <w:jc w:val="center"/>
            </w:pPr>
            <w:r>
              <w:t>CB</w:t>
            </w:r>
          </w:p>
        </w:tc>
        <w:tc>
          <w:tcPr>
            <w:tcW w:w="976" w:type="dxa"/>
          </w:tcPr>
          <w:p w14:paraId="0CEF3D6E" w14:textId="015F7A07" w:rsidR="00AD59D1" w:rsidRPr="00C63091" w:rsidRDefault="00AD59D1" w:rsidP="009C445E">
            <w:pPr>
              <w:spacing w:before="100" w:beforeAutospacing="1" w:after="100" w:afterAutospacing="1"/>
              <w:jc w:val="center"/>
              <w:rPr>
                <w:vertAlign w:val="subscript"/>
              </w:rPr>
            </w:pPr>
            <w:r>
              <w:t>R</w:t>
            </w:r>
            <w:r>
              <w:rPr>
                <w:vertAlign w:val="subscript"/>
              </w:rPr>
              <w:t>40-60</w:t>
            </w:r>
          </w:p>
        </w:tc>
        <w:tc>
          <w:tcPr>
            <w:tcW w:w="800" w:type="dxa"/>
          </w:tcPr>
          <w:p w14:paraId="13D99AA4" w14:textId="045F912E" w:rsidR="00AD59D1" w:rsidRPr="009B40F0" w:rsidRDefault="00AD59D1" w:rsidP="009C445E">
            <w:pPr>
              <w:spacing w:before="100" w:beforeAutospacing="1" w:after="100" w:afterAutospacing="1"/>
              <w:jc w:val="center"/>
              <w:rPr>
                <w:rFonts w:ascii="Times New Roman" w:hAnsi="Times New Roman" w:cs="Times New Roman"/>
                <w:vertAlign w:val="subscript"/>
              </w:rPr>
            </w:pPr>
            <w:r>
              <w:rPr>
                <w:rFonts w:ascii="Symbol" w:hAnsi="Symbol"/>
              </w:rPr>
              <w:t></w:t>
            </w:r>
            <w:r w:rsidR="009B40F0">
              <w:rPr>
                <w:rFonts w:ascii="Times New Roman" w:hAnsi="Times New Roman" w:cs="Times New Roman"/>
                <w:vertAlign w:val="subscript"/>
              </w:rPr>
              <w:t>V</w:t>
            </w:r>
          </w:p>
        </w:tc>
        <w:tc>
          <w:tcPr>
            <w:tcW w:w="661" w:type="dxa"/>
          </w:tcPr>
          <w:p w14:paraId="1E0E33D0" w14:textId="77777777" w:rsidR="00AD59D1" w:rsidRPr="00BE61CC" w:rsidRDefault="00AD59D1" w:rsidP="009C445E">
            <w:pPr>
              <w:spacing w:before="100" w:beforeAutospacing="1" w:after="100" w:afterAutospacing="1"/>
              <w:jc w:val="center"/>
              <w:rPr>
                <w:rFonts w:asciiTheme="minorHAnsi" w:hAnsiTheme="minorHAnsi" w:cstheme="minorHAnsi"/>
                <w:vertAlign w:val="subscript"/>
              </w:rPr>
            </w:pPr>
            <w:r>
              <w:rPr>
                <w:rFonts w:ascii="Symbol" w:hAnsi="Symbol"/>
              </w:rPr>
              <w:t>r</w:t>
            </w:r>
            <w:r>
              <w:rPr>
                <w:rFonts w:asciiTheme="minorHAnsi" w:hAnsiTheme="minorHAnsi" w:cstheme="minorHAnsi"/>
                <w:vertAlign w:val="subscript"/>
              </w:rPr>
              <w:t>50</w:t>
            </w:r>
          </w:p>
        </w:tc>
        <w:tc>
          <w:tcPr>
            <w:tcW w:w="795" w:type="dxa"/>
          </w:tcPr>
          <w:p w14:paraId="50B35AAE" w14:textId="77777777" w:rsidR="00AD59D1" w:rsidRDefault="00AD59D1" w:rsidP="009C445E">
            <w:pPr>
              <w:spacing w:before="100" w:beforeAutospacing="1" w:after="100" w:afterAutospacing="1"/>
              <w:jc w:val="center"/>
              <w:rPr>
                <w:rFonts w:asciiTheme="minorHAnsi" w:hAnsiTheme="minorHAnsi" w:cstheme="minorHAnsi"/>
              </w:rPr>
            </w:pPr>
            <w:r>
              <w:rPr>
                <w:rFonts w:asciiTheme="minorHAnsi" w:hAnsiTheme="minorHAnsi" w:cstheme="minorHAnsi"/>
              </w:rPr>
              <w:t>type</w:t>
            </w:r>
          </w:p>
        </w:tc>
      </w:tr>
      <w:tr w:rsidR="00AD59D1" w14:paraId="51199ED9" w14:textId="77777777" w:rsidTr="00AD59D1">
        <w:tc>
          <w:tcPr>
            <w:tcW w:w="699" w:type="dxa"/>
          </w:tcPr>
          <w:p w14:paraId="2BFAC384"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HI</w:t>
            </w:r>
          </w:p>
        </w:tc>
        <w:tc>
          <w:tcPr>
            <w:tcW w:w="665" w:type="dxa"/>
          </w:tcPr>
          <w:p w14:paraId="4E2B6FCD"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2</w:t>
            </w:r>
          </w:p>
        </w:tc>
        <w:tc>
          <w:tcPr>
            <w:tcW w:w="839" w:type="dxa"/>
          </w:tcPr>
          <w:p w14:paraId="736CE4EF"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6</w:t>
            </w:r>
            <w:r>
              <w:t>8</w:t>
            </w:r>
            <w:r w:rsidRPr="00BF1336">
              <w:t>.3</w:t>
            </w:r>
          </w:p>
        </w:tc>
        <w:tc>
          <w:tcPr>
            <w:tcW w:w="1122" w:type="dxa"/>
          </w:tcPr>
          <w:p w14:paraId="26FFA33A" w14:textId="21726D55" w:rsidR="00AD59D1" w:rsidRPr="00BF1336" w:rsidRDefault="00AD59D1" w:rsidP="00AD59D1">
            <w:pPr>
              <w:spacing w:before="100" w:beforeAutospacing="1" w:after="100" w:afterAutospacing="1"/>
              <w:jc w:val="center"/>
            </w:pPr>
            <w:r w:rsidRPr="00BF1336">
              <w:t>-0.</w:t>
            </w:r>
            <w:r>
              <w:t>1</w:t>
            </w:r>
            <w:r w:rsidRPr="002F7907">
              <w:rPr>
                <w:sz w:val="20"/>
                <w:szCs w:val="20"/>
              </w:rPr>
              <w:t>±0.0</w:t>
            </w:r>
          </w:p>
        </w:tc>
        <w:tc>
          <w:tcPr>
            <w:tcW w:w="976" w:type="dxa"/>
          </w:tcPr>
          <w:p w14:paraId="3825A54A" w14:textId="7F6ED468" w:rsidR="00AD59D1" w:rsidRPr="00BF1336" w:rsidRDefault="00AD59D1" w:rsidP="00AD59D1">
            <w:pPr>
              <w:spacing w:before="100" w:beforeAutospacing="1" w:after="100" w:afterAutospacing="1"/>
              <w:jc w:val="center"/>
            </w:pPr>
            <w:r w:rsidRPr="00BF1336">
              <w:t>-31.7</w:t>
            </w:r>
          </w:p>
        </w:tc>
        <w:tc>
          <w:tcPr>
            <w:tcW w:w="976" w:type="dxa"/>
          </w:tcPr>
          <w:p w14:paraId="29D82BCB" w14:textId="715C0FB4" w:rsidR="00AD59D1" w:rsidRPr="00BF1336" w:rsidRDefault="00AD59D1" w:rsidP="00AD59D1">
            <w:pPr>
              <w:spacing w:before="100" w:beforeAutospacing="1" w:after="100" w:afterAutospacing="1"/>
              <w:jc w:val="center"/>
            </w:pPr>
            <w:r w:rsidRPr="003E16F7">
              <w:t>-9.1</w:t>
            </w:r>
          </w:p>
        </w:tc>
        <w:tc>
          <w:tcPr>
            <w:tcW w:w="976" w:type="dxa"/>
          </w:tcPr>
          <w:p w14:paraId="3397A062" w14:textId="0FB4E595" w:rsidR="00AD59D1" w:rsidRDefault="00AD59D1" w:rsidP="00AD59D1">
            <w:pPr>
              <w:spacing w:before="100" w:beforeAutospacing="1" w:after="100" w:afterAutospacing="1"/>
              <w:jc w:val="center"/>
              <w:rPr>
                <w:rFonts w:ascii="Times New Roman" w:hAnsi="Times New Roman" w:cs="Times New Roman"/>
                <w:sz w:val="24"/>
                <w:szCs w:val="24"/>
              </w:rPr>
            </w:pPr>
            <w:r w:rsidRPr="00BF1336">
              <w:t>4.9</w:t>
            </w:r>
          </w:p>
        </w:tc>
        <w:tc>
          <w:tcPr>
            <w:tcW w:w="800" w:type="dxa"/>
          </w:tcPr>
          <w:p w14:paraId="5AE98505" w14:textId="6E38F190" w:rsidR="00AD59D1" w:rsidRDefault="00AD59D1" w:rsidP="00AD59D1">
            <w:pPr>
              <w:spacing w:before="100" w:beforeAutospacing="1" w:after="100" w:afterAutospacing="1"/>
              <w:jc w:val="center"/>
              <w:rPr>
                <w:rFonts w:ascii="Times New Roman" w:hAnsi="Times New Roman" w:cs="Times New Roman"/>
                <w:sz w:val="24"/>
                <w:szCs w:val="24"/>
              </w:rPr>
            </w:pPr>
            <w:r w:rsidRPr="00BF1336">
              <w:t>0.0</w:t>
            </w:r>
          </w:p>
        </w:tc>
        <w:tc>
          <w:tcPr>
            <w:tcW w:w="661" w:type="dxa"/>
          </w:tcPr>
          <w:p w14:paraId="4BA0EA0E" w14:textId="77777777" w:rsidR="00AD59D1" w:rsidRPr="00E9242F" w:rsidRDefault="00AD59D1" w:rsidP="00AD59D1">
            <w:pPr>
              <w:spacing w:before="100" w:beforeAutospacing="1" w:after="100" w:afterAutospacing="1"/>
              <w:jc w:val="center"/>
            </w:pPr>
            <w:r w:rsidRPr="00BF1336">
              <w:t>9.</w:t>
            </w:r>
            <w:r>
              <w:t>9</w:t>
            </w:r>
          </w:p>
        </w:tc>
        <w:tc>
          <w:tcPr>
            <w:tcW w:w="795" w:type="dxa"/>
          </w:tcPr>
          <w:p w14:paraId="35BA8F56" w14:textId="77777777" w:rsidR="00AD59D1" w:rsidRPr="00BF1336" w:rsidRDefault="00AD59D1" w:rsidP="00AD59D1">
            <w:pPr>
              <w:spacing w:before="100" w:beforeAutospacing="1" w:after="100" w:afterAutospacing="1"/>
              <w:jc w:val="center"/>
            </w:pPr>
            <w:r>
              <w:t>B</w:t>
            </w:r>
          </w:p>
        </w:tc>
      </w:tr>
      <w:tr w:rsidR="00AD59D1" w14:paraId="62CAF66A" w14:textId="77777777" w:rsidTr="00AD59D1">
        <w:tc>
          <w:tcPr>
            <w:tcW w:w="699" w:type="dxa"/>
          </w:tcPr>
          <w:p w14:paraId="5EEFC50B" w14:textId="77777777" w:rsidR="00AD59D1" w:rsidRPr="00913DFF" w:rsidRDefault="00AD59D1" w:rsidP="00AD59D1">
            <w:pPr>
              <w:spacing w:before="100" w:beforeAutospacing="1" w:after="100" w:afterAutospacing="1"/>
              <w:jc w:val="center"/>
            </w:pPr>
            <w:r w:rsidRPr="00913DFF">
              <w:t>NY</w:t>
            </w:r>
          </w:p>
        </w:tc>
        <w:tc>
          <w:tcPr>
            <w:tcW w:w="665" w:type="dxa"/>
          </w:tcPr>
          <w:p w14:paraId="2F672B83" w14:textId="77777777" w:rsidR="00AD59D1" w:rsidRPr="00913DFF" w:rsidRDefault="00AD59D1" w:rsidP="00AD59D1">
            <w:pPr>
              <w:spacing w:before="100" w:beforeAutospacing="1" w:after="100" w:afterAutospacing="1"/>
              <w:jc w:val="center"/>
            </w:pPr>
            <w:r w:rsidRPr="00913DFF">
              <w:t>26</w:t>
            </w:r>
          </w:p>
        </w:tc>
        <w:tc>
          <w:tcPr>
            <w:tcW w:w="839" w:type="dxa"/>
          </w:tcPr>
          <w:p w14:paraId="23FD0560" w14:textId="77777777" w:rsidR="00AD59D1" w:rsidRPr="00913DFF" w:rsidRDefault="00AD59D1" w:rsidP="00AD59D1">
            <w:pPr>
              <w:spacing w:before="100" w:beforeAutospacing="1" w:after="100" w:afterAutospacing="1"/>
              <w:jc w:val="center"/>
            </w:pPr>
            <w:r w:rsidRPr="00913DFF">
              <w:t>64.8</w:t>
            </w:r>
          </w:p>
        </w:tc>
        <w:tc>
          <w:tcPr>
            <w:tcW w:w="1122" w:type="dxa"/>
          </w:tcPr>
          <w:p w14:paraId="7867CF94" w14:textId="2AAC136D" w:rsidR="00AD59D1" w:rsidRPr="00913DFF" w:rsidRDefault="00AD59D1" w:rsidP="00AD59D1">
            <w:pPr>
              <w:spacing w:before="100" w:beforeAutospacing="1" w:after="100" w:afterAutospacing="1"/>
              <w:jc w:val="center"/>
            </w:pPr>
            <w:r w:rsidRPr="00913DFF">
              <w:t>3.6</w:t>
            </w:r>
            <w:r w:rsidRPr="0039433E">
              <w:rPr>
                <w:sz w:val="20"/>
                <w:szCs w:val="20"/>
              </w:rPr>
              <w:t>±0.6</w:t>
            </w:r>
          </w:p>
        </w:tc>
        <w:tc>
          <w:tcPr>
            <w:tcW w:w="976" w:type="dxa"/>
          </w:tcPr>
          <w:p w14:paraId="41935FB2" w14:textId="40775C11" w:rsidR="00AD59D1" w:rsidRPr="00913DFF" w:rsidRDefault="00AD59D1" w:rsidP="00AD59D1">
            <w:pPr>
              <w:spacing w:before="100" w:beforeAutospacing="1" w:after="100" w:afterAutospacing="1"/>
              <w:jc w:val="center"/>
            </w:pPr>
            <w:r w:rsidRPr="00913DFF">
              <w:t>-20.0</w:t>
            </w:r>
          </w:p>
        </w:tc>
        <w:tc>
          <w:tcPr>
            <w:tcW w:w="976" w:type="dxa"/>
          </w:tcPr>
          <w:p w14:paraId="6BFFB244" w14:textId="73D36300" w:rsidR="00AD59D1" w:rsidRPr="00913DFF" w:rsidRDefault="00AD59D1" w:rsidP="00AD59D1">
            <w:pPr>
              <w:spacing w:before="100" w:beforeAutospacing="1" w:after="100" w:afterAutospacing="1"/>
              <w:jc w:val="center"/>
            </w:pPr>
            <w:r w:rsidRPr="003E16F7">
              <w:t>1.4</w:t>
            </w:r>
          </w:p>
        </w:tc>
        <w:tc>
          <w:tcPr>
            <w:tcW w:w="976" w:type="dxa"/>
          </w:tcPr>
          <w:p w14:paraId="3CC403F9" w14:textId="6514DA18" w:rsidR="00AD59D1" w:rsidRPr="00913DFF" w:rsidRDefault="00AD59D1" w:rsidP="00AD59D1">
            <w:pPr>
              <w:spacing w:before="100" w:beforeAutospacing="1" w:after="100" w:afterAutospacing="1"/>
              <w:jc w:val="center"/>
            </w:pPr>
            <w:r w:rsidRPr="00913DFF">
              <w:t>2.2</w:t>
            </w:r>
          </w:p>
        </w:tc>
        <w:tc>
          <w:tcPr>
            <w:tcW w:w="800" w:type="dxa"/>
          </w:tcPr>
          <w:p w14:paraId="18AAA6C6" w14:textId="6E63027F" w:rsidR="00AD59D1" w:rsidRPr="00913DFF" w:rsidRDefault="00AD59D1" w:rsidP="00AD59D1">
            <w:pPr>
              <w:spacing w:before="100" w:beforeAutospacing="1" w:after="100" w:afterAutospacing="1"/>
              <w:jc w:val="center"/>
            </w:pPr>
            <w:r w:rsidRPr="00913DFF">
              <w:t>2.2</w:t>
            </w:r>
          </w:p>
        </w:tc>
        <w:tc>
          <w:tcPr>
            <w:tcW w:w="661" w:type="dxa"/>
          </w:tcPr>
          <w:p w14:paraId="65CCBDD0" w14:textId="77777777" w:rsidR="00AD59D1" w:rsidRPr="00913DFF" w:rsidRDefault="00AD59D1" w:rsidP="00AD59D1">
            <w:pPr>
              <w:spacing w:before="100" w:beforeAutospacing="1" w:after="100" w:afterAutospacing="1"/>
              <w:jc w:val="center"/>
            </w:pPr>
            <w:r w:rsidRPr="00913DFF">
              <w:t>1.7</w:t>
            </w:r>
          </w:p>
        </w:tc>
        <w:tc>
          <w:tcPr>
            <w:tcW w:w="795" w:type="dxa"/>
          </w:tcPr>
          <w:p w14:paraId="59A67B09" w14:textId="77777777" w:rsidR="00AD59D1" w:rsidRPr="00913DFF" w:rsidRDefault="00AD59D1" w:rsidP="00AD59D1">
            <w:pPr>
              <w:spacing w:before="100" w:beforeAutospacing="1" w:after="100" w:afterAutospacing="1"/>
              <w:jc w:val="center"/>
            </w:pPr>
            <w:r w:rsidRPr="00913DFF">
              <w:t>A</w:t>
            </w:r>
          </w:p>
        </w:tc>
      </w:tr>
      <w:tr w:rsidR="00AD59D1" w14:paraId="4BA22AD6" w14:textId="77777777" w:rsidTr="00AD59D1">
        <w:tc>
          <w:tcPr>
            <w:tcW w:w="699" w:type="dxa"/>
          </w:tcPr>
          <w:p w14:paraId="1F5C1ACC" w14:textId="77777777" w:rsidR="00AD59D1" w:rsidRPr="00CA455B" w:rsidRDefault="00AD59D1" w:rsidP="00AD59D1">
            <w:pPr>
              <w:spacing w:before="100" w:beforeAutospacing="1" w:after="100" w:afterAutospacing="1"/>
              <w:jc w:val="center"/>
            </w:pPr>
            <w:r w:rsidRPr="00BF1336">
              <w:t>CA</w:t>
            </w:r>
          </w:p>
        </w:tc>
        <w:tc>
          <w:tcPr>
            <w:tcW w:w="665" w:type="dxa"/>
          </w:tcPr>
          <w:p w14:paraId="2B7CD93B" w14:textId="77777777" w:rsidR="00AD59D1" w:rsidRPr="00CA455B" w:rsidRDefault="00AD59D1" w:rsidP="00AD59D1">
            <w:pPr>
              <w:spacing w:before="100" w:beforeAutospacing="1" w:after="100" w:afterAutospacing="1"/>
              <w:jc w:val="center"/>
            </w:pPr>
            <w:r w:rsidRPr="00BF1336">
              <w:t>52</w:t>
            </w:r>
          </w:p>
        </w:tc>
        <w:tc>
          <w:tcPr>
            <w:tcW w:w="839" w:type="dxa"/>
          </w:tcPr>
          <w:p w14:paraId="6FA66D18" w14:textId="77777777" w:rsidR="00AD59D1" w:rsidRPr="00CA455B" w:rsidRDefault="00AD59D1" w:rsidP="00AD59D1">
            <w:pPr>
              <w:spacing w:before="100" w:beforeAutospacing="1" w:after="100" w:afterAutospacing="1"/>
              <w:jc w:val="center"/>
            </w:pPr>
            <w:r w:rsidRPr="00BF1336">
              <w:t>64.2</w:t>
            </w:r>
          </w:p>
        </w:tc>
        <w:tc>
          <w:tcPr>
            <w:tcW w:w="1122" w:type="dxa"/>
          </w:tcPr>
          <w:p w14:paraId="7F837F30" w14:textId="49223C8F" w:rsidR="00AD59D1" w:rsidRPr="00BF1336" w:rsidRDefault="00AD59D1" w:rsidP="00AD59D1">
            <w:pPr>
              <w:spacing w:before="100" w:beforeAutospacing="1" w:after="100" w:afterAutospacing="1"/>
              <w:jc w:val="center"/>
            </w:pPr>
            <w:r w:rsidRPr="00BF1336">
              <w:t>-2.8</w:t>
            </w:r>
            <w:r w:rsidRPr="0039433E">
              <w:rPr>
                <w:sz w:val="20"/>
                <w:szCs w:val="20"/>
              </w:rPr>
              <w:t>±0.3</w:t>
            </w:r>
          </w:p>
        </w:tc>
        <w:tc>
          <w:tcPr>
            <w:tcW w:w="976" w:type="dxa"/>
          </w:tcPr>
          <w:p w14:paraId="72B360C7" w14:textId="1B74FDB8" w:rsidR="00AD59D1" w:rsidRPr="00BF1336" w:rsidRDefault="00AD59D1" w:rsidP="00AD59D1">
            <w:pPr>
              <w:spacing w:before="100" w:beforeAutospacing="1" w:after="100" w:afterAutospacing="1"/>
              <w:jc w:val="center"/>
            </w:pPr>
            <w:r w:rsidRPr="00BF1336">
              <w:t>-19.7</w:t>
            </w:r>
          </w:p>
        </w:tc>
        <w:tc>
          <w:tcPr>
            <w:tcW w:w="976" w:type="dxa"/>
          </w:tcPr>
          <w:p w14:paraId="44110638" w14:textId="0F89E586" w:rsidR="00AD59D1" w:rsidRPr="00BF1336" w:rsidRDefault="00AD59D1" w:rsidP="00AD59D1">
            <w:pPr>
              <w:spacing w:before="100" w:beforeAutospacing="1" w:after="100" w:afterAutospacing="1"/>
              <w:jc w:val="center"/>
            </w:pPr>
            <w:r w:rsidRPr="003E16F7">
              <w:t>1.3</w:t>
            </w:r>
          </w:p>
        </w:tc>
        <w:tc>
          <w:tcPr>
            <w:tcW w:w="976" w:type="dxa"/>
          </w:tcPr>
          <w:p w14:paraId="5EB4288E" w14:textId="4B66DBF4" w:rsidR="00AD59D1" w:rsidRPr="00CA455B" w:rsidRDefault="00AD59D1" w:rsidP="00AD59D1">
            <w:pPr>
              <w:spacing w:before="100" w:beforeAutospacing="1" w:after="100" w:afterAutospacing="1"/>
              <w:jc w:val="center"/>
            </w:pPr>
            <w:r w:rsidRPr="00BF1336">
              <w:t>3.2</w:t>
            </w:r>
          </w:p>
        </w:tc>
        <w:tc>
          <w:tcPr>
            <w:tcW w:w="800" w:type="dxa"/>
          </w:tcPr>
          <w:p w14:paraId="3CE30694" w14:textId="5F7C1B49" w:rsidR="00AD59D1" w:rsidRPr="00CA455B" w:rsidRDefault="00AD59D1" w:rsidP="00AD59D1">
            <w:pPr>
              <w:spacing w:before="100" w:beforeAutospacing="1" w:after="100" w:afterAutospacing="1"/>
              <w:jc w:val="center"/>
            </w:pPr>
            <w:r w:rsidRPr="00BF1336">
              <w:t>1.5</w:t>
            </w:r>
          </w:p>
        </w:tc>
        <w:tc>
          <w:tcPr>
            <w:tcW w:w="661" w:type="dxa"/>
          </w:tcPr>
          <w:p w14:paraId="6C803FA5" w14:textId="77777777" w:rsidR="00AD59D1" w:rsidRPr="00E9242F" w:rsidRDefault="00AD59D1" w:rsidP="00AD59D1">
            <w:pPr>
              <w:spacing w:before="100" w:beforeAutospacing="1" w:after="100" w:afterAutospacing="1"/>
              <w:jc w:val="center"/>
            </w:pPr>
            <w:r w:rsidRPr="00BF1336">
              <w:t>3.</w:t>
            </w:r>
            <w:r>
              <w:t>5</w:t>
            </w:r>
          </w:p>
        </w:tc>
        <w:tc>
          <w:tcPr>
            <w:tcW w:w="795" w:type="dxa"/>
          </w:tcPr>
          <w:p w14:paraId="4B425ACC" w14:textId="77777777" w:rsidR="00AD59D1" w:rsidRPr="00BF1336" w:rsidRDefault="00AD59D1" w:rsidP="00AD59D1">
            <w:pPr>
              <w:spacing w:before="100" w:beforeAutospacing="1" w:after="100" w:afterAutospacing="1"/>
              <w:jc w:val="center"/>
            </w:pPr>
            <w:r>
              <w:t>A</w:t>
            </w:r>
          </w:p>
        </w:tc>
      </w:tr>
      <w:tr w:rsidR="00AD59D1" w14:paraId="5E1C62C8" w14:textId="77777777" w:rsidTr="00AD59D1">
        <w:tc>
          <w:tcPr>
            <w:tcW w:w="699" w:type="dxa"/>
          </w:tcPr>
          <w:p w14:paraId="27522EB5"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MD</w:t>
            </w:r>
          </w:p>
        </w:tc>
        <w:tc>
          <w:tcPr>
            <w:tcW w:w="665" w:type="dxa"/>
          </w:tcPr>
          <w:p w14:paraId="16D69CDD"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8</w:t>
            </w:r>
          </w:p>
        </w:tc>
        <w:tc>
          <w:tcPr>
            <w:tcW w:w="839" w:type="dxa"/>
          </w:tcPr>
          <w:p w14:paraId="424C8C39"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62.2</w:t>
            </w:r>
          </w:p>
        </w:tc>
        <w:tc>
          <w:tcPr>
            <w:tcW w:w="1122" w:type="dxa"/>
          </w:tcPr>
          <w:p w14:paraId="6D0CF7DF" w14:textId="68E89866" w:rsidR="00AD59D1" w:rsidRPr="00BF1336" w:rsidRDefault="00AD59D1" w:rsidP="00AD59D1">
            <w:pPr>
              <w:spacing w:before="100" w:beforeAutospacing="1" w:after="100" w:afterAutospacing="1"/>
              <w:jc w:val="center"/>
            </w:pPr>
            <w:r w:rsidRPr="00BF1336">
              <w:t>3.9</w:t>
            </w:r>
            <w:r w:rsidRPr="0039433E">
              <w:rPr>
                <w:sz w:val="20"/>
                <w:szCs w:val="20"/>
              </w:rPr>
              <w:t>±0.8</w:t>
            </w:r>
          </w:p>
        </w:tc>
        <w:tc>
          <w:tcPr>
            <w:tcW w:w="976" w:type="dxa"/>
          </w:tcPr>
          <w:p w14:paraId="258E0D6A" w14:textId="26E42A61" w:rsidR="00AD59D1" w:rsidRPr="00BF1336" w:rsidRDefault="00AD59D1" w:rsidP="00AD59D1">
            <w:pPr>
              <w:spacing w:before="100" w:beforeAutospacing="1" w:after="100" w:afterAutospacing="1"/>
              <w:jc w:val="center"/>
            </w:pPr>
            <w:r w:rsidRPr="00BF1336">
              <w:t>-16.9</w:t>
            </w:r>
          </w:p>
        </w:tc>
        <w:tc>
          <w:tcPr>
            <w:tcW w:w="976" w:type="dxa"/>
          </w:tcPr>
          <w:p w14:paraId="13DF8EDD" w14:textId="3836F629" w:rsidR="00AD59D1" w:rsidRPr="00BF1336" w:rsidRDefault="00AD59D1" w:rsidP="00AD59D1">
            <w:pPr>
              <w:spacing w:before="100" w:beforeAutospacing="1" w:after="100" w:afterAutospacing="1"/>
              <w:jc w:val="center"/>
            </w:pPr>
            <w:r w:rsidRPr="003E16F7">
              <w:t>2.6</w:t>
            </w:r>
          </w:p>
        </w:tc>
        <w:tc>
          <w:tcPr>
            <w:tcW w:w="976" w:type="dxa"/>
          </w:tcPr>
          <w:p w14:paraId="0DAC3A8E" w14:textId="5C285F5E" w:rsidR="00AD59D1" w:rsidRDefault="00AD59D1" w:rsidP="00AD59D1">
            <w:pPr>
              <w:spacing w:before="100" w:beforeAutospacing="1" w:after="100" w:afterAutospacing="1"/>
              <w:jc w:val="center"/>
              <w:rPr>
                <w:rFonts w:ascii="Times New Roman" w:hAnsi="Times New Roman" w:cs="Times New Roman"/>
                <w:sz w:val="24"/>
                <w:szCs w:val="24"/>
              </w:rPr>
            </w:pPr>
            <w:r w:rsidRPr="00BF1336">
              <w:t>2.5</w:t>
            </w:r>
          </w:p>
        </w:tc>
        <w:tc>
          <w:tcPr>
            <w:tcW w:w="800" w:type="dxa"/>
          </w:tcPr>
          <w:p w14:paraId="2C2D7F8B" w14:textId="7C3F64F0" w:rsidR="00AD59D1" w:rsidRDefault="00AD59D1" w:rsidP="00AD59D1">
            <w:pPr>
              <w:spacing w:before="100" w:beforeAutospacing="1" w:after="100" w:afterAutospacing="1"/>
              <w:jc w:val="center"/>
              <w:rPr>
                <w:rFonts w:ascii="Times New Roman" w:hAnsi="Times New Roman" w:cs="Times New Roman"/>
                <w:sz w:val="24"/>
                <w:szCs w:val="24"/>
              </w:rPr>
            </w:pPr>
            <w:r w:rsidRPr="00BF1336">
              <w:t>2.7</w:t>
            </w:r>
          </w:p>
        </w:tc>
        <w:tc>
          <w:tcPr>
            <w:tcW w:w="661" w:type="dxa"/>
          </w:tcPr>
          <w:p w14:paraId="6882CE1C" w14:textId="77777777" w:rsidR="00AD59D1" w:rsidRPr="00E9242F" w:rsidRDefault="00AD59D1" w:rsidP="00AD59D1">
            <w:pPr>
              <w:spacing w:before="100" w:beforeAutospacing="1" w:after="100" w:afterAutospacing="1"/>
              <w:jc w:val="center"/>
            </w:pPr>
            <w:r w:rsidRPr="00BF1336">
              <w:t>2.3</w:t>
            </w:r>
          </w:p>
        </w:tc>
        <w:tc>
          <w:tcPr>
            <w:tcW w:w="795" w:type="dxa"/>
          </w:tcPr>
          <w:p w14:paraId="185709B7" w14:textId="77777777" w:rsidR="00AD59D1" w:rsidRPr="00BF1336" w:rsidRDefault="00AD59D1" w:rsidP="00AD59D1">
            <w:pPr>
              <w:spacing w:before="100" w:beforeAutospacing="1" w:after="100" w:afterAutospacing="1"/>
              <w:jc w:val="center"/>
            </w:pPr>
            <w:r>
              <w:t>A</w:t>
            </w:r>
          </w:p>
        </w:tc>
      </w:tr>
      <w:tr w:rsidR="00AD59D1" w14:paraId="497796B6" w14:textId="77777777" w:rsidTr="00AD59D1">
        <w:tc>
          <w:tcPr>
            <w:tcW w:w="699" w:type="dxa"/>
          </w:tcPr>
          <w:p w14:paraId="0206806E"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RI</w:t>
            </w:r>
          </w:p>
        </w:tc>
        <w:tc>
          <w:tcPr>
            <w:tcW w:w="665" w:type="dxa"/>
          </w:tcPr>
          <w:p w14:paraId="4E79B368"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2</w:t>
            </w:r>
          </w:p>
        </w:tc>
        <w:tc>
          <w:tcPr>
            <w:tcW w:w="839" w:type="dxa"/>
          </w:tcPr>
          <w:p w14:paraId="2DE48682"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61.9</w:t>
            </w:r>
          </w:p>
        </w:tc>
        <w:tc>
          <w:tcPr>
            <w:tcW w:w="1122" w:type="dxa"/>
          </w:tcPr>
          <w:p w14:paraId="45A53F3F" w14:textId="2BFBBB8E" w:rsidR="00AD59D1" w:rsidRPr="00BF1336" w:rsidRDefault="00AD59D1" w:rsidP="00AD59D1">
            <w:pPr>
              <w:spacing w:before="100" w:beforeAutospacing="1" w:after="100" w:afterAutospacing="1"/>
              <w:jc w:val="center"/>
            </w:pPr>
            <w:r w:rsidRPr="00BF1336">
              <w:t>-1.6</w:t>
            </w:r>
            <w:r w:rsidRPr="0039433E">
              <w:rPr>
                <w:sz w:val="20"/>
                <w:szCs w:val="20"/>
              </w:rPr>
              <w:t>±0.1</w:t>
            </w:r>
          </w:p>
        </w:tc>
        <w:tc>
          <w:tcPr>
            <w:tcW w:w="976" w:type="dxa"/>
          </w:tcPr>
          <w:p w14:paraId="6F783F8E" w14:textId="56F880A5" w:rsidR="00AD59D1" w:rsidRPr="00BF1336" w:rsidRDefault="00AD59D1" w:rsidP="00AD59D1">
            <w:pPr>
              <w:spacing w:before="100" w:beforeAutospacing="1" w:after="100" w:afterAutospacing="1"/>
              <w:jc w:val="center"/>
            </w:pPr>
            <w:r w:rsidRPr="00BF1336">
              <w:t>-37.1</w:t>
            </w:r>
          </w:p>
        </w:tc>
        <w:tc>
          <w:tcPr>
            <w:tcW w:w="976" w:type="dxa"/>
          </w:tcPr>
          <w:p w14:paraId="623F7DD8" w14:textId="2F8E4A61" w:rsidR="00AD59D1" w:rsidRPr="00BF1336" w:rsidRDefault="00AD59D1" w:rsidP="00AD59D1">
            <w:pPr>
              <w:spacing w:before="100" w:beforeAutospacing="1" w:after="100" w:afterAutospacing="1"/>
              <w:jc w:val="center"/>
            </w:pPr>
            <w:r w:rsidRPr="003E16F7">
              <w:t>-17.9</w:t>
            </w:r>
          </w:p>
        </w:tc>
        <w:tc>
          <w:tcPr>
            <w:tcW w:w="976" w:type="dxa"/>
          </w:tcPr>
          <w:p w14:paraId="3308FF05" w14:textId="0278757A" w:rsidR="00AD59D1" w:rsidRDefault="00AD59D1" w:rsidP="00AD59D1">
            <w:pPr>
              <w:spacing w:before="100" w:beforeAutospacing="1" w:after="100" w:afterAutospacing="1"/>
              <w:jc w:val="center"/>
              <w:rPr>
                <w:rFonts w:ascii="Times New Roman" w:hAnsi="Times New Roman" w:cs="Times New Roman"/>
                <w:sz w:val="24"/>
                <w:szCs w:val="24"/>
              </w:rPr>
            </w:pPr>
            <w:r w:rsidRPr="00BF1336">
              <w:t>4.8</w:t>
            </w:r>
          </w:p>
        </w:tc>
        <w:tc>
          <w:tcPr>
            <w:tcW w:w="800" w:type="dxa"/>
          </w:tcPr>
          <w:p w14:paraId="6B002C20" w14:textId="28A0AFD9" w:rsidR="00AD59D1" w:rsidRDefault="00AD59D1" w:rsidP="00AD59D1">
            <w:pPr>
              <w:spacing w:before="100" w:beforeAutospacing="1" w:after="100" w:afterAutospacing="1"/>
              <w:jc w:val="center"/>
              <w:rPr>
                <w:rFonts w:ascii="Times New Roman" w:hAnsi="Times New Roman" w:cs="Times New Roman"/>
                <w:sz w:val="24"/>
                <w:szCs w:val="24"/>
              </w:rPr>
            </w:pPr>
            <w:r w:rsidRPr="00BF1336">
              <w:t>0.7</w:t>
            </w:r>
          </w:p>
        </w:tc>
        <w:tc>
          <w:tcPr>
            <w:tcW w:w="661" w:type="dxa"/>
          </w:tcPr>
          <w:p w14:paraId="00A9A810" w14:textId="77777777" w:rsidR="00AD59D1" w:rsidRPr="00E9242F" w:rsidRDefault="00AD59D1" w:rsidP="00AD59D1">
            <w:pPr>
              <w:spacing w:before="100" w:beforeAutospacing="1" w:after="100" w:afterAutospacing="1"/>
              <w:jc w:val="center"/>
            </w:pPr>
            <w:r w:rsidRPr="00BF1336">
              <w:t>7.1</w:t>
            </w:r>
          </w:p>
        </w:tc>
        <w:tc>
          <w:tcPr>
            <w:tcW w:w="795" w:type="dxa"/>
          </w:tcPr>
          <w:p w14:paraId="1939622A" w14:textId="77777777" w:rsidR="00AD59D1" w:rsidRPr="00BF1336" w:rsidRDefault="00AD59D1" w:rsidP="00AD59D1">
            <w:pPr>
              <w:spacing w:before="100" w:beforeAutospacing="1" w:after="100" w:afterAutospacing="1"/>
              <w:jc w:val="center"/>
            </w:pPr>
            <w:r>
              <w:t>B</w:t>
            </w:r>
          </w:p>
        </w:tc>
      </w:tr>
      <w:tr w:rsidR="00AD59D1" w14:paraId="53E7C6F5" w14:textId="77777777" w:rsidTr="00AD59D1">
        <w:tc>
          <w:tcPr>
            <w:tcW w:w="699" w:type="dxa"/>
          </w:tcPr>
          <w:p w14:paraId="0BDD9977"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lastRenderedPageBreak/>
              <w:t>MA</w:t>
            </w:r>
          </w:p>
        </w:tc>
        <w:tc>
          <w:tcPr>
            <w:tcW w:w="665" w:type="dxa"/>
          </w:tcPr>
          <w:p w14:paraId="4F55196F"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9</w:t>
            </w:r>
          </w:p>
        </w:tc>
        <w:tc>
          <w:tcPr>
            <w:tcW w:w="839" w:type="dxa"/>
          </w:tcPr>
          <w:p w14:paraId="0EBDA1CD"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61.4</w:t>
            </w:r>
          </w:p>
        </w:tc>
        <w:tc>
          <w:tcPr>
            <w:tcW w:w="1122" w:type="dxa"/>
          </w:tcPr>
          <w:p w14:paraId="5A2F37E4" w14:textId="2CA0A5D9" w:rsidR="00AD59D1" w:rsidRPr="00BF1336" w:rsidRDefault="00AD59D1" w:rsidP="00AD59D1">
            <w:pPr>
              <w:spacing w:before="100" w:beforeAutospacing="1" w:after="100" w:afterAutospacing="1"/>
              <w:jc w:val="center"/>
            </w:pPr>
            <w:r w:rsidRPr="00BF1336">
              <w:t>7.5</w:t>
            </w:r>
            <w:r w:rsidRPr="0039433E">
              <w:rPr>
                <w:sz w:val="20"/>
                <w:szCs w:val="20"/>
              </w:rPr>
              <w:t>±0.6</w:t>
            </w:r>
          </w:p>
        </w:tc>
        <w:tc>
          <w:tcPr>
            <w:tcW w:w="976" w:type="dxa"/>
          </w:tcPr>
          <w:p w14:paraId="60800091" w14:textId="4AC13705" w:rsidR="00AD59D1" w:rsidRPr="00BF1336" w:rsidRDefault="00AD59D1" w:rsidP="00AD59D1">
            <w:pPr>
              <w:spacing w:before="100" w:beforeAutospacing="1" w:after="100" w:afterAutospacing="1"/>
              <w:jc w:val="center"/>
            </w:pPr>
            <w:r w:rsidRPr="00BF1336">
              <w:t>-34.7</w:t>
            </w:r>
          </w:p>
        </w:tc>
        <w:tc>
          <w:tcPr>
            <w:tcW w:w="976" w:type="dxa"/>
          </w:tcPr>
          <w:p w14:paraId="78DE0684" w14:textId="00C829A8" w:rsidR="00AD59D1" w:rsidRPr="00BF1336" w:rsidRDefault="00AD59D1" w:rsidP="00AD59D1">
            <w:pPr>
              <w:spacing w:before="100" w:beforeAutospacing="1" w:after="100" w:afterAutospacing="1"/>
              <w:jc w:val="center"/>
            </w:pPr>
            <w:r w:rsidRPr="003E16F7">
              <w:t>-16.0</w:t>
            </w:r>
          </w:p>
        </w:tc>
        <w:tc>
          <w:tcPr>
            <w:tcW w:w="976" w:type="dxa"/>
          </w:tcPr>
          <w:p w14:paraId="1BF4ED39" w14:textId="38CBADF9" w:rsidR="00AD59D1" w:rsidRDefault="00AD59D1" w:rsidP="00AD59D1">
            <w:pPr>
              <w:spacing w:before="100" w:beforeAutospacing="1" w:after="100" w:afterAutospacing="1"/>
              <w:jc w:val="center"/>
              <w:rPr>
                <w:rFonts w:ascii="Times New Roman" w:hAnsi="Times New Roman" w:cs="Times New Roman"/>
                <w:sz w:val="24"/>
                <w:szCs w:val="24"/>
              </w:rPr>
            </w:pPr>
            <w:r w:rsidRPr="00BF1336">
              <w:t>4.1</w:t>
            </w:r>
          </w:p>
        </w:tc>
        <w:tc>
          <w:tcPr>
            <w:tcW w:w="800" w:type="dxa"/>
          </w:tcPr>
          <w:p w14:paraId="33156E70" w14:textId="2A36564D" w:rsidR="00AD59D1" w:rsidRDefault="00AD59D1" w:rsidP="00AD59D1">
            <w:pPr>
              <w:spacing w:before="100" w:beforeAutospacing="1" w:after="100" w:afterAutospacing="1"/>
              <w:jc w:val="center"/>
              <w:rPr>
                <w:rFonts w:ascii="Times New Roman" w:hAnsi="Times New Roman" w:cs="Times New Roman"/>
                <w:sz w:val="24"/>
                <w:szCs w:val="24"/>
              </w:rPr>
            </w:pPr>
            <w:r w:rsidRPr="00BF1336">
              <w:t>1.6</w:t>
            </w:r>
          </w:p>
        </w:tc>
        <w:tc>
          <w:tcPr>
            <w:tcW w:w="661" w:type="dxa"/>
          </w:tcPr>
          <w:p w14:paraId="583A7BE7" w14:textId="77777777" w:rsidR="00AD59D1" w:rsidRPr="00E9242F" w:rsidRDefault="00AD59D1" w:rsidP="00AD59D1">
            <w:pPr>
              <w:spacing w:before="100" w:beforeAutospacing="1" w:after="100" w:afterAutospacing="1"/>
              <w:jc w:val="center"/>
            </w:pPr>
            <w:r w:rsidRPr="00BF1336">
              <w:t>5.8</w:t>
            </w:r>
          </w:p>
        </w:tc>
        <w:tc>
          <w:tcPr>
            <w:tcW w:w="795" w:type="dxa"/>
          </w:tcPr>
          <w:p w14:paraId="75E100C7" w14:textId="77777777" w:rsidR="00AD59D1" w:rsidRPr="00BF1336" w:rsidRDefault="00AD59D1" w:rsidP="00AD59D1">
            <w:pPr>
              <w:spacing w:before="100" w:beforeAutospacing="1" w:after="100" w:afterAutospacing="1"/>
              <w:jc w:val="center"/>
            </w:pPr>
            <w:r>
              <w:t>B</w:t>
            </w:r>
          </w:p>
        </w:tc>
      </w:tr>
      <w:tr w:rsidR="00AD59D1" w14:paraId="0DD52B2A" w14:textId="77777777" w:rsidTr="00AD59D1">
        <w:tc>
          <w:tcPr>
            <w:tcW w:w="699" w:type="dxa"/>
          </w:tcPr>
          <w:p w14:paraId="7DC877CC"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IL</w:t>
            </w:r>
          </w:p>
        </w:tc>
        <w:tc>
          <w:tcPr>
            <w:tcW w:w="665" w:type="dxa"/>
          </w:tcPr>
          <w:p w14:paraId="0EA8C24D"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17</w:t>
            </w:r>
          </w:p>
        </w:tc>
        <w:tc>
          <w:tcPr>
            <w:tcW w:w="839" w:type="dxa"/>
          </w:tcPr>
          <w:p w14:paraId="7B32BABE"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58.2</w:t>
            </w:r>
          </w:p>
        </w:tc>
        <w:tc>
          <w:tcPr>
            <w:tcW w:w="1122" w:type="dxa"/>
          </w:tcPr>
          <w:p w14:paraId="5CF77FD2" w14:textId="011C86AB" w:rsidR="00AD59D1" w:rsidRPr="00BF1336" w:rsidRDefault="00AD59D1" w:rsidP="00AD59D1">
            <w:pPr>
              <w:spacing w:before="100" w:beforeAutospacing="1" w:after="100" w:afterAutospacing="1"/>
              <w:jc w:val="center"/>
            </w:pPr>
            <w:r w:rsidRPr="00BF1336">
              <w:t>-3.0</w:t>
            </w:r>
            <w:r w:rsidRPr="0039433E">
              <w:rPr>
                <w:sz w:val="20"/>
                <w:szCs w:val="20"/>
              </w:rPr>
              <w:t>±1.3</w:t>
            </w:r>
          </w:p>
        </w:tc>
        <w:tc>
          <w:tcPr>
            <w:tcW w:w="976" w:type="dxa"/>
          </w:tcPr>
          <w:p w14:paraId="1DEF9460" w14:textId="52781595" w:rsidR="00AD59D1" w:rsidRPr="00BF1336" w:rsidRDefault="00AD59D1" w:rsidP="00AD59D1">
            <w:pPr>
              <w:spacing w:before="100" w:beforeAutospacing="1" w:after="100" w:afterAutospacing="1"/>
              <w:jc w:val="center"/>
            </w:pPr>
            <w:r w:rsidRPr="00BF1336">
              <w:t>-20.1</w:t>
            </w:r>
          </w:p>
        </w:tc>
        <w:tc>
          <w:tcPr>
            <w:tcW w:w="976" w:type="dxa"/>
          </w:tcPr>
          <w:p w14:paraId="1C1C08EC" w14:textId="19F2D146" w:rsidR="00AD59D1" w:rsidRPr="00BF1336" w:rsidRDefault="00AD59D1" w:rsidP="00AD59D1">
            <w:pPr>
              <w:spacing w:before="100" w:beforeAutospacing="1" w:after="100" w:afterAutospacing="1"/>
              <w:jc w:val="center"/>
            </w:pPr>
            <w:r w:rsidRPr="003E16F7">
              <w:t>-5.3</w:t>
            </w:r>
          </w:p>
        </w:tc>
        <w:tc>
          <w:tcPr>
            <w:tcW w:w="976" w:type="dxa"/>
          </w:tcPr>
          <w:p w14:paraId="643302C2" w14:textId="78ACE6B8" w:rsidR="00AD59D1" w:rsidRDefault="00AD59D1" w:rsidP="00AD59D1">
            <w:pPr>
              <w:spacing w:before="100" w:beforeAutospacing="1" w:after="100" w:afterAutospacing="1"/>
              <w:jc w:val="center"/>
              <w:rPr>
                <w:rFonts w:ascii="Times New Roman" w:hAnsi="Times New Roman" w:cs="Times New Roman"/>
                <w:sz w:val="24"/>
                <w:szCs w:val="24"/>
              </w:rPr>
            </w:pPr>
            <w:r w:rsidRPr="00BF1336">
              <w:t>3.0</w:t>
            </w:r>
          </w:p>
        </w:tc>
        <w:tc>
          <w:tcPr>
            <w:tcW w:w="800" w:type="dxa"/>
          </w:tcPr>
          <w:p w14:paraId="06693183" w14:textId="22226A82" w:rsidR="00AD59D1" w:rsidRDefault="00AD59D1" w:rsidP="00AD59D1">
            <w:pPr>
              <w:spacing w:before="100" w:beforeAutospacing="1" w:after="100" w:afterAutospacing="1"/>
              <w:jc w:val="center"/>
              <w:rPr>
                <w:rFonts w:ascii="Times New Roman" w:hAnsi="Times New Roman" w:cs="Times New Roman"/>
                <w:sz w:val="24"/>
                <w:szCs w:val="24"/>
              </w:rPr>
            </w:pPr>
            <w:r w:rsidRPr="00BF1336">
              <w:t>1.7</w:t>
            </w:r>
          </w:p>
        </w:tc>
        <w:tc>
          <w:tcPr>
            <w:tcW w:w="661" w:type="dxa"/>
          </w:tcPr>
          <w:p w14:paraId="0C9D309B" w14:textId="77777777" w:rsidR="00AD59D1" w:rsidRPr="00E9242F" w:rsidRDefault="00AD59D1" w:rsidP="00AD59D1">
            <w:pPr>
              <w:spacing w:before="100" w:beforeAutospacing="1" w:after="100" w:afterAutospacing="1"/>
              <w:jc w:val="center"/>
            </w:pPr>
            <w:r w:rsidRPr="00BF1336">
              <w:t>3.3</w:t>
            </w:r>
          </w:p>
        </w:tc>
        <w:tc>
          <w:tcPr>
            <w:tcW w:w="795" w:type="dxa"/>
          </w:tcPr>
          <w:p w14:paraId="37B3F545" w14:textId="77777777" w:rsidR="00AD59D1" w:rsidRPr="00BF1336" w:rsidRDefault="00AD59D1" w:rsidP="00AD59D1">
            <w:pPr>
              <w:spacing w:before="100" w:beforeAutospacing="1" w:after="100" w:afterAutospacing="1"/>
              <w:jc w:val="center"/>
            </w:pPr>
            <w:r>
              <w:t>A</w:t>
            </w:r>
          </w:p>
        </w:tc>
      </w:tr>
      <w:tr w:rsidR="00AD59D1" w14:paraId="6A921537" w14:textId="77777777" w:rsidTr="00AD59D1">
        <w:tc>
          <w:tcPr>
            <w:tcW w:w="699" w:type="dxa"/>
          </w:tcPr>
          <w:p w14:paraId="45E5AE98" w14:textId="77777777" w:rsidR="00AD59D1" w:rsidRPr="00BF1336" w:rsidRDefault="00AD59D1" w:rsidP="00AD59D1">
            <w:pPr>
              <w:spacing w:before="100" w:beforeAutospacing="1" w:after="100" w:afterAutospacing="1"/>
              <w:jc w:val="center"/>
            </w:pPr>
            <w:r w:rsidRPr="00BF1336">
              <w:t>WA</w:t>
            </w:r>
          </w:p>
        </w:tc>
        <w:tc>
          <w:tcPr>
            <w:tcW w:w="665" w:type="dxa"/>
          </w:tcPr>
          <w:p w14:paraId="1767C9E0" w14:textId="77777777" w:rsidR="00AD59D1" w:rsidRPr="00BF1336" w:rsidRDefault="00AD59D1" w:rsidP="00AD59D1">
            <w:pPr>
              <w:spacing w:before="100" w:beforeAutospacing="1" w:after="100" w:afterAutospacing="1"/>
              <w:jc w:val="center"/>
            </w:pPr>
            <w:r w:rsidRPr="00BF1336">
              <w:t>10</w:t>
            </w:r>
          </w:p>
        </w:tc>
        <w:tc>
          <w:tcPr>
            <w:tcW w:w="839" w:type="dxa"/>
          </w:tcPr>
          <w:p w14:paraId="03B842E3" w14:textId="77777777" w:rsidR="00AD59D1" w:rsidRPr="00BF1336" w:rsidRDefault="00AD59D1" w:rsidP="00AD59D1">
            <w:pPr>
              <w:spacing w:before="100" w:beforeAutospacing="1" w:after="100" w:afterAutospacing="1"/>
              <w:jc w:val="center"/>
            </w:pPr>
            <w:r w:rsidRPr="00BF1336">
              <w:t>5</w:t>
            </w:r>
            <w:r>
              <w:t>8.2</w:t>
            </w:r>
          </w:p>
        </w:tc>
        <w:tc>
          <w:tcPr>
            <w:tcW w:w="1122" w:type="dxa"/>
          </w:tcPr>
          <w:p w14:paraId="49A25D31" w14:textId="01234DA8" w:rsidR="00AD59D1" w:rsidRPr="00BF1336" w:rsidRDefault="00AD59D1" w:rsidP="00AD59D1">
            <w:pPr>
              <w:spacing w:before="100" w:beforeAutospacing="1" w:after="100" w:afterAutospacing="1"/>
              <w:jc w:val="center"/>
            </w:pPr>
            <w:r>
              <w:t>7.4</w:t>
            </w:r>
            <w:r w:rsidRPr="0039433E">
              <w:rPr>
                <w:sz w:val="20"/>
                <w:szCs w:val="20"/>
              </w:rPr>
              <w:t>±</w:t>
            </w:r>
            <w:r>
              <w:rPr>
                <w:sz w:val="20"/>
                <w:szCs w:val="20"/>
              </w:rPr>
              <w:t>0.7</w:t>
            </w:r>
          </w:p>
        </w:tc>
        <w:tc>
          <w:tcPr>
            <w:tcW w:w="976" w:type="dxa"/>
          </w:tcPr>
          <w:p w14:paraId="74DDF1CC" w14:textId="464DA547" w:rsidR="00AD59D1" w:rsidRPr="00BF1336" w:rsidRDefault="00AD59D1" w:rsidP="00AD59D1">
            <w:pPr>
              <w:spacing w:before="100" w:beforeAutospacing="1" w:after="100" w:afterAutospacing="1"/>
              <w:jc w:val="center"/>
            </w:pPr>
            <w:r w:rsidRPr="00BF1336">
              <w:t>-10.0</w:t>
            </w:r>
          </w:p>
        </w:tc>
        <w:tc>
          <w:tcPr>
            <w:tcW w:w="976" w:type="dxa"/>
          </w:tcPr>
          <w:p w14:paraId="5BB60A5F" w14:textId="13532999" w:rsidR="00AD59D1" w:rsidRPr="00BF1336" w:rsidRDefault="00AD59D1" w:rsidP="00AD59D1">
            <w:pPr>
              <w:spacing w:before="100" w:beforeAutospacing="1" w:after="100" w:afterAutospacing="1"/>
              <w:jc w:val="center"/>
            </w:pPr>
            <w:r w:rsidRPr="003E16F7">
              <w:t>4.8</w:t>
            </w:r>
          </w:p>
        </w:tc>
        <w:tc>
          <w:tcPr>
            <w:tcW w:w="976" w:type="dxa"/>
          </w:tcPr>
          <w:p w14:paraId="4EEAADE5" w14:textId="7A8F04BF" w:rsidR="00AD59D1" w:rsidRPr="00BF1336" w:rsidRDefault="00AD59D1" w:rsidP="00AD59D1">
            <w:pPr>
              <w:spacing w:before="100" w:beforeAutospacing="1" w:after="100" w:afterAutospacing="1"/>
              <w:jc w:val="center"/>
            </w:pPr>
            <w:r w:rsidRPr="00BF1336">
              <w:t>3.3</w:t>
            </w:r>
          </w:p>
        </w:tc>
        <w:tc>
          <w:tcPr>
            <w:tcW w:w="800" w:type="dxa"/>
          </w:tcPr>
          <w:p w14:paraId="466DDA00" w14:textId="39ADEB86" w:rsidR="00AD59D1" w:rsidRPr="00BF1336" w:rsidRDefault="00AD59D1" w:rsidP="00AD59D1">
            <w:pPr>
              <w:spacing w:before="100" w:beforeAutospacing="1" w:after="100" w:afterAutospacing="1"/>
              <w:jc w:val="center"/>
            </w:pPr>
            <w:r>
              <w:t>3.0</w:t>
            </w:r>
          </w:p>
        </w:tc>
        <w:tc>
          <w:tcPr>
            <w:tcW w:w="661" w:type="dxa"/>
          </w:tcPr>
          <w:p w14:paraId="7F51125B" w14:textId="77777777" w:rsidR="00AD59D1" w:rsidRPr="00BF1336" w:rsidRDefault="00AD59D1" w:rsidP="00AD59D1">
            <w:pPr>
              <w:spacing w:before="100" w:beforeAutospacing="1" w:after="100" w:afterAutospacing="1"/>
              <w:jc w:val="center"/>
            </w:pPr>
            <w:r w:rsidRPr="00BF1336">
              <w:t>3.8</w:t>
            </w:r>
          </w:p>
        </w:tc>
        <w:tc>
          <w:tcPr>
            <w:tcW w:w="795" w:type="dxa"/>
          </w:tcPr>
          <w:p w14:paraId="19299050" w14:textId="77777777" w:rsidR="00AD59D1" w:rsidRDefault="00AD59D1" w:rsidP="00AD59D1">
            <w:pPr>
              <w:spacing w:before="100" w:beforeAutospacing="1" w:after="100" w:afterAutospacing="1"/>
              <w:jc w:val="center"/>
            </w:pPr>
            <w:r>
              <w:t>A</w:t>
            </w:r>
          </w:p>
        </w:tc>
      </w:tr>
      <w:tr w:rsidR="00AD59D1" w14:paraId="73C98A3E" w14:textId="77777777" w:rsidTr="00AD59D1">
        <w:tc>
          <w:tcPr>
            <w:tcW w:w="699" w:type="dxa"/>
          </w:tcPr>
          <w:p w14:paraId="0144DC1D"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CT</w:t>
            </w:r>
          </w:p>
        </w:tc>
        <w:tc>
          <w:tcPr>
            <w:tcW w:w="665" w:type="dxa"/>
          </w:tcPr>
          <w:p w14:paraId="49BD050C"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5</w:t>
            </w:r>
          </w:p>
        </w:tc>
        <w:tc>
          <w:tcPr>
            <w:tcW w:w="839" w:type="dxa"/>
          </w:tcPr>
          <w:p w14:paraId="73778642" w14:textId="77777777" w:rsidR="00AD59D1" w:rsidRDefault="00AD59D1" w:rsidP="00AD59D1">
            <w:pPr>
              <w:spacing w:before="100" w:beforeAutospacing="1" w:after="100" w:afterAutospacing="1"/>
              <w:jc w:val="center"/>
              <w:rPr>
                <w:rFonts w:ascii="Times New Roman" w:hAnsi="Times New Roman" w:cs="Times New Roman"/>
                <w:sz w:val="24"/>
                <w:szCs w:val="24"/>
              </w:rPr>
            </w:pPr>
            <w:r w:rsidRPr="00BF1336">
              <w:t>58.1</w:t>
            </w:r>
          </w:p>
        </w:tc>
        <w:tc>
          <w:tcPr>
            <w:tcW w:w="1122" w:type="dxa"/>
          </w:tcPr>
          <w:p w14:paraId="5A109C8A" w14:textId="74F99637" w:rsidR="00AD59D1" w:rsidRPr="00BF1336" w:rsidRDefault="00AD59D1" w:rsidP="00AD59D1">
            <w:pPr>
              <w:spacing w:before="100" w:beforeAutospacing="1" w:after="100" w:afterAutospacing="1"/>
              <w:jc w:val="center"/>
            </w:pPr>
            <w:r w:rsidRPr="00BF1336">
              <w:t>-1.0</w:t>
            </w:r>
            <w:r w:rsidRPr="0039433E">
              <w:rPr>
                <w:sz w:val="20"/>
                <w:szCs w:val="20"/>
              </w:rPr>
              <w:t>±0.3</w:t>
            </w:r>
          </w:p>
        </w:tc>
        <w:tc>
          <w:tcPr>
            <w:tcW w:w="976" w:type="dxa"/>
          </w:tcPr>
          <w:p w14:paraId="4A5248E1" w14:textId="1036CC33" w:rsidR="00AD59D1" w:rsidRPr="00BF1336" w:rsidRDefault="00AD59D1" w:rsidP="00AD59D1">
            <w:pPr>
              <w:spacing w:before="100" w:beforeAutospacing="1" w:after="100" w:afterAutospacing="1"/>
              <w:jc w:val="center"/>
            </w:pPr>
            <w:r w:rsidRPr="00BF1336">
              <w:t>-34.5</w:t>
            </w:r>
          </w:p>
        </w:tc>
        <w:tc>
          <w:tcPr>
            <w:tcW w:w="976" w:type="dxa"/>
          </w:tcPr>
          <w:p w14:paraId="591488E1" w14:textId="786F9647" w:rsidR="00AD59D1" w:rsidRPr="00BF1336" w:rsidRDefault="00AD59D1" w:rsidP="00AD59D1">
            <w:pPr>
              <w:spacing w:before="100" w:beforeAutospacing="1" w:after="100" w:afterAutospacing="1"/>
              <w:jc w:val="center"/>
            </w:pPr>
            <w:r w:rsidRPr="003E16F7">
              <w:t>-19.9</w:t>
            </w:r>
          </w:p>
        </w:tc>
        <w:tc>
          <w:tcPr>
            <w:tcW w:w="976" w:type="dxa"/>
          </w:tcPr>
          <w:p w14:paraId="4B6682AB" w14:textId="71B8C96F" w:rsidR="00AD59D1" w:rsidRDefault="00AD59D1" w:rsidP="00AD59D1">
            <w:pPr>
              <w:spacing w:before="100" w:beforeAutospacing="1" w:after="100" w:afterAutospacing="1"/>
              <w:jc w:val="center"/>
              <w:rPr>
                <w:rFonts w:ascii="Times New Roman" w:hAnsi="Times New Roman" w:cs="Times New Roman"/>
                <w:sz w:val="24"/>
                <w:szCs w:val="24"/>
              </w:rPr>
            </w:pPr>
            <w:r w:rsidRPr="00BF1336">
              <w:t>4.8</w:t>
            </w:r>
          </w:p>
        </w:tc>
        <w:tc>
          <w:tcPr>
            <w:tcW w:w="800" w:type="dxa"/>
          </w:tcPr>
          <w:p w14:paraId="0EABA9A1" w14:textId="7FEC22C3" w:rsidR="00AD59D1" w:rsidRDefault="00AD59D1" w:rsidP="00AD59D1">
            <w:pPr>
              <w:spacing w:before="100" w:beforeAutospacing="1" w:after="100" w:afterAutospacing="1"/>
              <w:jc w:val="center"/>
              <w:rPr>
                <w:rFonts w:ascii="Times New Roman" w:hAnsi="Times New Roman" w:cs="Times New Roman"/>
                <w:sz w:val="24"/>
                <w:szCs w:val="24"/>
              </w:rPr>
            </w:pPr>
            <w:r w:rsidRPr="00BF1336">
              <w:t>2.8</w:t>
            </w:r>
          </w:p>
        </w:tc>
        <w:tc>
          <w:tcPr>
            <w:tcW w:w="661" w:type="dxa"/>
          </w:tcPr>
          <w:p w14:paraId="6A972C86" w14:textId="77777777" w:rsidR="00AD59D1" w:rsidRPr="00E9242F" w:rsidRDefault="00AD59D1" w:rsidP="00AD59D1">
            <w:pPr>
              <w:spacing w:before="100" w:beforeAutospacing="1" w:after="100" w:afterAutospacing="1"/>
              <w:jc w:val="center"/>
            </w:pPr>
            <w:r w:rsidRPr="00BF1336">
              <w:t>7.3</w:t>
            </w:r>
          </w:p>
        </w:tc>
        <w:tc>
          <w:tcPr>
            <w:tcW w:w="795" w:type="dxa"/>
          </w:tcPr>
          <w:p w14:paraId="73BB4EC3" w14:textId="77777777" w:rsidR="00AD59D1" w:rsidRPr="00BF1336" w:rsidRDefault="00AD59D1" w:rsidP="00AD59D1">
            <w:pPr>
              <w:spacing w:before="100" w:beforeAutospacing="1" w:after="100" w:afterAutospacing="1"/>
              <w:jc w:val="center"/>
            </w:pPr>
            <w:r>
              <w:t>B</w:t>
            </w:r>
          </w:p>
        </w:tc>
      </w:tr>
      <w:tr w:rsidR="00AD59D1" w14:paraId="2A8651C7" w14:textId="77777777" w:rsidTr="00AD59D1">
        <w:tc>
          <w:tcPr>
            <w:tcW w:w="699" w:type="dxa"/>
          </w:tcPr>
          <w:p w14:paraId="15C97306" w14:textId="77777777" w:rsidR="00AD59D1" w:rsidRPr="007915AF" w:rsidRDefault="00AD59D1" w:rsidP="00AD59D1">
            <w:pPr>
              <w:spacing w:before="100" w:beforeAutospacing="1" w:after="100" w:afterAutospacing="1"/>
              <w:jc w:val="center"/>
            </w:pPr>
            <w:r w:rsidRPr="00BF1336">
              <w:t>OR</w:t>
            </w:r>
          </w:p>
        </w:tc>
        <w:tc>
          <w:tcPr>
            <w:tcW w:w="665" w:type="dxa"/>
          </w:tcPr>
          <w:p w14:paraId="6C4E6274" w14:textId="77777777" w:rsidR="00AD59D1" w:rsidRPr="007915AF" w:rsidRDefault="00AD59D1" w:rsidP="00AD59D1">
            <w:pPr>
              <w:spacing w:before="100" w:beforeAutospacing="1" w:after="100" w:afterAutospacing="1"/>
              <w:jc w:val="center"/>
            </w:pPr>
            <w:r w:rsidRPr="00BF1336">
              <w:t>6</w:t>
            </w:r>
          </w:p>
        </w:tc>
        <w:tc>
          <w:tcPr>
            <w:tcW w:w="839" w:type="dxa"/>
          </w:tcPr>
          <w:p w14:paraId="1623DB9A" w14:textId="77777777" w:rsidR="00AD59D1" w:rsidRPr="007915AF" w:rsidRDefault="00AD59D1" w:rsidP="00AD59D1">
            <w:pPr>
              <w:spacing w:before="100" w:beforeAutospacing="1" w:after="100" w:afterAutospacing="1"/>
              <w:jc w:val="center"/>
            </w:pPr>
            <w:r w:rsidRPr="00BF1336">
              <w:t>57.5</w:t>
            </w:r>
          </w:p>
        </w:tc>
        <w:tc>
          <w:tcPr>
            <w:tcW w:w="1122" w:type="dxa"/>
          </w:tcPr>
          <w:p w14:paraId="34FA6416" w14:textId="49FA8E8E" w:rsidR="00AD59D1" w:rsidRPr="00BF1336" w:rsidRDefault="00AD59D1" w:rsidP="00AD59D1">
            <w:pPr>
              <w:spacing w:before="100" w:beforeAutospacing="1" w:after="100" w:afterAutospacing="1"/>
              <w:jc w:val="center"/>
            </w:pPr>
            <w:r w:rsidRPr="00BF1336">
              <w:t>2.2</w:t>
            </w:r>
            <w:r w:rsidRPr="0039433E">
              <w:rPr>
                <w:sz w:val="20"/>
                <w:szCs w:val="20"/>
              </w:rPr>
              <w:t>±0.4</w:t>
            </w:r>
          </w:p>
        </w:tc>
        <w:tc>
          <w:tcPr>
            <w:tcW w:w="976" w:type="dxa"/>
          </w:tcPr>
          <w:p w14:paraId="04DE7950" w14:textId="5A73986A" w:rsidR="00AD59D1" w:rsidRPr="00BF1336" w:rsidRDefault="00AD59D1" w:rsidP="00AD59D1">
            <w:pPr>
              <w:spacing w:before="100" w:beforeAutospacing="1" w:after="100" w:afterAutospacing="1"/>
              <w:jc w:val="center"/>
            </w:pPr>
            <w:r w:rsidRPr="00BF1336">
              <w:t>-19.7</w:t>
            </w:r>
          </w:p>
        </w:tc>
        <w:tc>
          <w:tcPr>
            <w:tcW w:w="976" w:type="dxa"/>
          </w:tcPr>
          <w:p w14:paraId="78FA5354" w14:textId="6BE5131F" w:rsidR="00AD59D1" w:rsidRPr="00BF1336" w:rsidRDefault="00AD59D1" w:rsidP="00AD59D1">
            <w:pPr>
              <w:spacing w:before="100" w:beforeAutospacing="1" w:after="100" w:afterAutospacing="1"/>
              <w:jc w:val="center"/>
            </w:pPr>
            <w:r w:rsidRPr="003E16F7">
              <w:t>-6.0</w:t>
            </w:r>
          </w:p>
        </w:tc>
        <w:tc>
          <w:tcPr>
            <w:tcW w:w="976" w:type="dxa"/>
          </w:tcPr>
          <w:p w14:paraId="78AC664D" w14:textId="03D40CC3" w:rsidR="00AD59D1" w:rsidRPr="007915AF" w:rsidRDefault="00AD59D1" w:rsidP="00AD59D1">
            <w:pPr>
              <w:spacing w:before="100" w:beforeAutospacing="1" w:after="100" w:afterAutospacing="1"/>
              <w:jc w:val="center"/>
            </w:pPr>
            <w:r w:rsidRPr="00BF1336">
              <w:t>3.3</w:t>
            </w:r>
          </w:p>
        </w:tc>
        <w:tc>
          <w:tcPr>
            <w:tcW w:w="800" w:type="dxa"/>
          </w:tcPr>
          <w:p w14:paraId="39D5D4A4" w14:textId="62CEA328" w:rsidR="00AD59D1" w:rsidRPr="007915AF" w:rsidRDefault="00AD59D1" w:rsidP="00AD59D1">
            <w:pPr>
              <w:spacing w:before="100" w:beforeAutospacing="1" w:after="100" w:afterAutospacing="1"/>
              <w:jc w:val="center"/>
            </w:pPr>
            <w:r w:rsidRPr="00BF1336">
              <w:t>2.5</w:t>
            </w:r>
          </w:p>
        </w:tc>
        <w:tc>
          <w:tcPr>
            <w:tcW w:w="661" w:type="dxa"/>
          </w:tcPr>
          <w:p w14:paraId="5B4B7670" w14:textId="77777777" w:rsidR="00AD59D1" w:rsidRPr="00E9242F" w:rsidRDefault="00AD59D1" w:rsidP="00AD59D1">
            <w:pPr>
              <w:spacing w:before="100" w:beforeAutospacing="1" w:after="100" w:afterAutospacing="1"/>
              <w:jc w:val="center"/>
            </w:pPr>
            <w:r w:rsidRPr="00BF1336">
              <w:t>4.2</w:t>
            </w:r>
          </w:p>
        </w:tc>
        <w:tc>
          <w:tcPr>
            <w:tcW w:w="795" w:type="dxa"/>
          </w:tcPr>
          <w:p w14:paraId="6B6C0846" w14:textId="77777777" w:rsidR="00AD59D1" w:rsidRPr="00BF1336" w:rsidRDefault="00AD59D1" w:rsidP="00AD59D1">
            <w:pPr>
              <w:spacing w:before="100" w:beforeAutospacing="1" w:after="100" w:afterAutospacing="1"/>
              <w:jc w:val="center"/>
            </w:pPr>
            <w:r>
              <w:t>B</w:t>
            </w:r>
          </w:p>
        </w:tc>
      </w:tr>
      <w:tr w:rsidR="00AD59D1" w14:paraId="42ADDA8D" w14:textId="77777777" w:rsidTr="00AD59D1">
        <w:tc>
          <w:tcPr>
            <w:tcW w:w="699" w:type="dxa"/>
          </w:tcPr>
          <w:p w14:paraId="7DFC0BF1" w14:textId="77777777" w:rsidR="00AD59D1" w:rsidRPr="007915AF" w:rsidRDefault="00AD59D1" w:rsidP="00AD59D1">
            <w:pPr>
              <w:spacing w:before="100" w:beforeAutospacing="1" w:after="100" w:afterAutospacing="1"/>
              <w:jc w:val="center"/>
            </w:pPr>
            <w:r w:rsidRPr="00BF1336">
              <w:t>NM</w:t>
            </w:r>
          </w:p>
        </w:tc>
        <w:tc>
          <w:tcPr>
            <w:tcW w:w="665" w:type="dxa"/>
          </w:tcPr>
          <w:p w14:paraId="496315C9" w14:textId="77777777" w:rsidR="00AD59D1" w:rsidRPr="007915AF" w:rsidRDefault="00AD59D1" w:rsidP="00AD59D1">
            <w:pPr>
              <w:spacing w:before="100" w:beforeAutospacing="1" w:after="100" w:afterAutospacing="1"/>
              <w:jc w:val="center"/>
            </w:pPr>
            <w:r w:rsidRPr="00BF1336">
              <w:t>3</w:t>
            </w:r>
          </w:p>
        </w:tc>
        <w:tc>
          <w:tcPr>
            <w:tcW w:w="839" w:type="dxa"/>
          </w:tcPr>
          <w:p w14:paraId="794795F6" w14:textId="77777777" w:rsidR="00AD59D1" w:rsidRPr="007915AF" w:rsidRDefault="00AD59D1" w:rsidP="00AD59D1">
            <w:pPr>
              <w:spacing w:before="100" w:beforeAutospacing="1" w:after="100" w:afterAutospacing="1"/>
              <w:jc w:val="center"/>
            </w:pPr>
            <w:r w:rsidRPr="00BF1336">
              <w:t>56.1</w:t>
            </w:r>
          </w:p>
        </w:tc>
        <w:tc>
          <w:tcPr>
            <w:tcW w:w="1122" w:type="dxa"/>
          </w:tcPr>
          <w:p w14:paraId="737290E0" w14:textId="1119CBAC" w:rsidR="00AD59D1" w:rsidRPr="00BF1336" w:rsidRDefault="00AD59D1" w:rsidP="00AD59D1">
            <w:pPr>
              <w:spacing w:before="100" w:beforeAutospacing="1" w:after="100" w:afterAutospacing="1"/>
              <w:jc w:val="center"/>
            </w:pPr>
            <w:r w:rsidRPr="00BF1336">
              <w:t>1.0</w:t>
            </w:r>
            <w:r w:rsidRPr="0039433E">
              <w:rPr>
                <w:sz w:val="20"/>
                <w:szCs w:val="20"/>
              </w:rPr>
              <w:t>±0.2</w:t>
            </w:r>
          </w:p>
        </w:tc>
        <w:tc>
          <w:tcPr>
            <w:tcW w:w="976" w:type="dxa"/>
          </w:tcPr>
          <w:p w14:paraId="0D2CD358" w14:textId="7C500D4B" w:rsidR="00AD59D1" w:rsidRPr="00BF1336" w:rsidRDefault="00AD59D1" w:rsidP="00AD59D1">
            <w:pPr>
              <w:spacing w:before="100" w:beforeAutospacing="1" w:after="100" w:afterAutospacing="1"/>
              <w:jc w:val="center"/>
            </w:pPr>
            <w:r w:rsidRPr="00BF1336">
              <w:t>-36.2</w:t>
            </w:r>
          </w:p>
        </w:tc>
        <w:tc>
          <w:tcPr>
            <w:tcW w:w="976" w:type="dxa"/>
          </w:tcPr>
          <w:p w14:paraId="7598EF79" w14:textId="4E1B6F17" w:rsidR="00AD59D1" w:rsidRPr="00BF1336" w:rsidRDefault="00AD59D1" w:rsidP="00AD59D1">
            <w:pPr>
              <w:spacing w:before="100" w:beforeAutospacing="1" w:after="100" w:afterAutospacing="1"/>
              <w:jc w:val="center"/>
            </w:pPr>
            <w:r w:rsidRPr="003E16F7">
              <w:t>-24.7</w:t>
            </w:r>
          </w:p>
        </w:tc>
        <w:tc>
          <w:tcPr>
            <w:tcW w:w="976" w:type="dxa"/>
          </w:tcPr>
          <w:p w14:paraId="4A50E552" w14:textId="365BAA16" w:rsidR="00AD59D1" w:rsidRPr="007915AF" w:rsidRDefault="00AD59D1" w:rsidP="00AD59D1">
            <w:pPr>
              <w:spacing w:before="100" w:beforeAutospacing="1" w:after="100" w:afterAutospacing="1"/>
              <w:jc w:val="center"/>
            </w:pPr>
            <w:r w:rsidRPr="00BF1336">
              <w:t>4.9</w:t>
            </w:r>
          </w:p>
        </w:tc>
        <w:tc>
          <w:tcPr>
            <w:tcW w:w="800" w:type="dxa"/>
          </w:tcPr>
          <w:p w14:paraId="19A09219" w14:textId="70104626" w:rsidR="00AD59D1" w:rsidRPr="007915AF" w:rsidRDefault="00AD59D1" w:rsidP="00AD59D1">
            <w:pPr>
              <w:spacing w:before="100" w:beforeAutospacing="1" w:after="100" w:afterAutospacing="1"/>
              <w:jc w:val="center"/>
            </w:pPr>
            <w:r w:rsidRPr="00BF1336">
              <w:t>3.3</w:t>
            </w:r>
          </w:p>
        </w:tc>
        <w:tc>
          <w:tcPr>
            <w:tcW w:w="661" w:type="dxa"/>
          </w:tcPr>
          <w:p w14:paraId="401183E7" w14:textId="77777777" w:rsidR="00AD59D1" w:rsidRPr="00E9242F" w:rsidRDefault="00AD59D1" w:rsidP="00AD59D1">
            <w:pPr>
              <w:spacing w:before="100" w:beforeAutospacing="1" w:after="100" w:afterAutospacing="1"/>
              <w:jc w:val="center"/>
            </w:pPr>
            <w:r w:rsidRPr="00BF1336">
              <w:t>9.6</w:t>
            </w:r>
          </w:p>
        </w:tc>
        <w:tc>
          <w:tcPr>
            <w:tcW w:w="795" w:type="dxa"/>
          </w:tcPr>
          <w:p w14:paraId="60E81656" w14:textId="77777777" w:rsidR="00AD59D1" w:rsidRPr="00BF1336" w:rsidRDefault="00AD59D1" w:rsidP="00AD59D1">
            <w:pPr>
              <w:spacing w:before="100" w:beforeAutospacing="1" w:after="100" w:afterAutospacing="1"/>
              <w:jc w:val="center"/>
            </w:pPr>
            <w:r>
              <w:t>B</w:t>
            </w:r>
          </w:p>
        </w:tc>
      </w:tr>
      <w:tr w:rsidR="00AD59D1" w14:paraId="023AF489" w14:textId="77777777" w:rsidTr="00AD59D1">
        <w:tc>
          <w:tcPr>
            <w:tcW w:w="699" w:type="dxa"/>
          </w:tcPr>
          <w:p w14:paraId="22A62FFC" w14:textId="77777777" w:rsidR="00AD59D1" w:rsidRPr="007915AF" w:rsidRDefault="00AD59D1" w:rsidP="00AD59D1">
            <w:pPr>
              <w:spacing w:before="100" w:beforeAutospacing="1" w:after="100" w:afterAutospacing="1"/>
              <w:jc w:val="center"/>
            </w:pPr>
            <w:r w:rsidRPr="00BF1336">
              <w:t>NJ</w:t>
            </w:r>
          </w:p>
        </w:tc>
        <w:tc>
          <w:tcPr>
            <w:tcW w:w="665" w:type="dxa"/>
          </w:tcPr>
          <w:p w14:paraId="5C8BAB70" w14:textId="77777777" w:rsidR="00AD59D1" w:rsidRPr="007915AF" w:rsidRDefault="00AD59D1" w:rsidP="00AD59D1">
            <w:pPr>
              <w:spacing w:before="100" w:beforeAutospacing="1" w:after="100" w:afterAutospacing="1"/>
              <w:jc w:val="center"/>
            </w:pPr>
            <w:r w:rsidRPr="00BF1336">
              <w:t>12</w:t>
            </w:r>
          </w:p>
        </w:tc>
        <w:tc>
          <w:tcPr>
            <w:tcW w:w="839" w:type="dxa"/>
          </w:tcPr>
          <w:p w14:paraId="753CE02B" w14:textId="77777777" w:rsidR="00AD59D1" w:rsidRPr="007915AF" w:rsidRDefault="00AD59D1" w:rsidP="00AD59D1">
            <w:pPr>
              <w:spacing w:before="100" w:beforeAutospacing="1" w:after="100" w:afterAutospacing="1"/>
              <w:jc w:val="center"/>
            </w:pPr>
            <w:r w:rsidRPr="00BF1336">
              <w:t>56.0</w:t>
            </w:r>
          </w:p>
        </w:tc>
        <w:tc>
          <w:tcPr>
            <w:tcW w:w="1122" w:type="dxa"/>
          </w:tcPr>
          <w:p w14:paraId="29C836B9" w14:textId="26F01D11" w:rsidR="00AD59D1" w:rsidRPr="00BF1336" w:rsidRDefault="00AD59D1" w:rsidP="00AD59D1">
            <w:pPr>
              <w:spacing w:before="100" w:beforeAutospacing="1" w:after="100" w:afterAutospacing="1"/>
              <w:jc w:val="center"/>
            </w:pPr>
            <w:r w:rsidRPr="00BF1336">
              <w:t>-4.3</w:t>
            </w:r>
            <w:r w:rsidRPr="0039433E">
              <w:rPr>
                <w:sz w:val="20"/>
                <w:szCs w:val="20"/>
              </w:rPr>
              <w:t>±0.5</w:t>
            </w:r>
          </w:p>
        </w:tc>
        <w:tc>
          <w:tcPr>
            <w:tcW w:w="976" w:type="dxa"/>
          </w:tcPr>
          <w:p w14:paraId="00E826DC" w14:textId="73C96762" w:rsidR="00AD59D1" w:rsidRPr="00BF1336" w:rsidRDefault="00AD59D1" w:rsidP="00AD59D1">
            <w:pPr>
              <w:spacing w:before="100" w:beforeAutospacing="1" w:after="100" w:afterAutospacing="1"/>
              <w:jc w:val="center"/>
            </w:pPr>
            <w:r w:rsidRPr="00BF1336">
              <w:t>-18.5</w:t>
            </w:r>
          </w:p>
        </w:tc>
        <w:tc>
          <w:tcPr>
            <w:tcW w:w="976" w:type="dxa"/>
          </w:tcPr>
          <w:p w14:paraId="1F0404F6" w14:textId="0D81B5AD" w:rsidR="00AD59D1" w:rsidRPr="00BF1336" w:rsidRDefault="00AD59D1" w:rsidP="00AD59D1">
            <w:pPr>
              <w:spacing w:before="100" w:beforeAutospacing="1" w:after="100" w:afterAutospacing="1"/>
              <w:jc w:val="center"/>
            </w:pPr>
            <w:r w:rsidRPr="003E16F7">
              <w:t>-7.2</w:t>
            </w:r>
          </w:p>
        </w:tc>
        <w:tc>
          <w:tcPr>
            <w:tcW w:w="976" w:type="dxa"/>
          </w:tcPr>
          <w:p w14:paraId="3B70D4D2" w14:textId="0727DADD" w:rsidR="00AD59D1" w:rsidRPr="007915AF" w:rsidRDefault="00AD59D1" w:rsidP="00AD59D1">
            <w:pPr>
              <w:spacing w:before="100" w:beforeAutospacing="1" w:after="100" w:afterAutospacing="1"/>
              <w:jc w:val="center"/>
            </w:pPr>
            <w:r w:rsidRPr="00BF1336">
              <w:t>3.3</w:t>
            </w:r>
          </w:p>
        </w:tc>
        <w:tc>
          <w:tcPr>
            <w:tcW w:w="800" w:type="dxa"/>
          </w:tcPr>
          <w:p w14:paraId="32C27E0A" w14:textId="2E57DBE7" w:rsidR="00AD59D1" w:rsidRPr="007915AF" w:rsidRDefault="00AD59D1" w:rsidP="00AD59D1">
            <w:pPr>
              <w:spacing w:before="100" w:beforeAutospacing="1" w:after="100" w:afterAutospacing="1"/>
              <w:jc w:val="center"/>
            </w:pPr>
            <w:r w:rsidRPr="00BF1336">
              <w:t>2.7</w:t>
            </w:r>
          </w:p>
        </w:tc>
        <w:tc>
          <w:tcPr>
            <w:tcW w:w="661" w:type="dxa"/>
          </w:tcPr>
          <w:p w14:paraId="6A6A1EDF" w14:textId="77777777" w:rsidR="00AD59D1" w:rsidRPr="00E9242F" w:rsidRDefault="00AD59D1" w:rsidP="00AD59D1">
            <w:pPr>
              <w:spacing w:before="100" w:beforeAutospacing="1" w:after="100" w:afterAutospacing="1"/>
              <w:jc w:val="center"/>
            </w:pPr>
            <w:r w:rsidRPr="00BF1336">
              <w:t>4.5</w:t>
            </w:r>
          </w:p>
        </w:tc>
        <w:tc>
          <w:tcPr>
            <w:tcW w:w="795" w:type="dxa"/>
          </w:tcPr>
          <w:p w14:paraId="552EDF57" w14:textId="77777777" w:rsidR="00AD59D1" w:rsidRPr="00BF1336" w:rsidRDefault="00AD59D1" w:rsidP="00AD59D1">
            <w:pPr>
              <w:spacing w:before="100" w:beforeAutospacing="1" w:after="100" w:afterAutospacing="1"/>
              <w:jc w:val="center"/>
            </w:pPr>
            <w:r>
              <w:t>B</w:t>
            </w:r>
          </w:p>
        </w:tc>
      </w:tr>
      <w:tr w:rsidR="00AD59D1" w14:paraId="1413C369" w14:textId="77777777" w:rsidTr="00AD59D1">
        <w:tc>
          <w:tcPr>
            <w:tcW w:w="699" w:type="dxa"/>
          </w:tcPr>
          <w:p w14:paraId="2AC3DCC6" w14:textId="77777777" w:rsidR="00AD59D1" w:rsidRPr="007915AF" w:rsidRDefault="00AD59D1" w:rsidP="00AD59D1">
            <w:pPr>
              <w:spacing w:before="100" w:beforeAutospacing="1" w:after="100" w:afterAutospacing="1"/>
              <w:jc w:val="center"/>
            </w:pPr>
            <w:r w:rsidRPr="00BF1336">
              <w:t>CO</w:t>
            </w:r>
          </w:p>
        </w:tc>
        <w:tc>
          <w:tcPr>
            <w:tcW w:w="665" w:type="dxa"/>
          </w:tcPr>
          <w:p w14:paraId="36F969D4" w14:textId="77777777" w:rsidR="00AD59D1" w:rsidRPr="007915AF" w:rsidRDefault="00AD59D1" w:rsidP="00AD59D1">
            <w:pPr>
              <w:spacing w:before="100" w:beforeAutospacing="1" w:after="100" w:afterAutospacing="1"/>
              <w:jc w:val="center"/>
            </w:pPr>
            <w:r w:rsidRPr="00BF1336">
              <w:t>8</w:t>
            </w:r>
          </w:p>
        </w:tc>
        <w:tc>
          <w:tcPr>
            <w:tcW w:w="839" w:type="dxa"/>
          </w:tcPr>
          <w:p w14:paraId="195DC8F4" w14:textId="77777777" w:rsidR="00AD59D1" w:rsidRPr="007915AF" w:rsidRDefault="00AD59D1" w:rsidP="00AD59D1">
            <w:pPr>
              <w:spacing w:before="100" w:beforeAutospacing="1" w:after="100" w:afterAutospacing="1"/>
              <w:jc w:val="center"/>
            </w:pPr>
            <w:r w:rsidRPr="00BF1336">
              <w:t>54.5</w:t>
            </w:r>
          </w:p>
        </w:tc>
        <w:tc>
          <w:tcPr>
            <w:tcW w:w="1122" w:type="dxa"/>
          </w:tcPr>
          <w:p w14:paraId="36E4AA2B" w14:textId="23DBF333" w:rsidR="00AD59D1" w:rsidRPr="00BF1336" w:rsidRDefault="00AD59D1" w:rsidP="00AD59D1">
            <w:pPr>
              <w:spacing w:before="100" w:beforeAutospacing="1" w:after="100" w:afterAutospacing="1"/>
              <w:jc w:val="center"/>
            </w:pPr>
            <w:r w:rsidRPr="00BF1336">
              <w:t>6.2</w:t>
            </w:r>
            <w:r w:rsidRPr="0039433E">
              <w:rPr>
                <w:sz w:val="20"/>
                <w:szCs w:val="20"/>
              </w:rPr>
              <w:t>±0.5</w:t>
            </w:r>
          </w:p>
        </w:tc>
        <w:tc>
          <w:tcPr>
            <w:tcW w:w="976" w:type="dxa"/>
          </w:tcPr>
          <w:p w14:paraId="7D6100B8" w14:textId="01D75461" w:rsidR="00AD59D1" w:rsidRPr="00BF1336" w:rsidRDefault="00AD59D1" w:rsidP="00AD59D1">
            <w:pPr>
              <w:spacing w:before="100" w:beforeAutospacing="1" w:after="100" w:afterAutospacing="1"/>
              <w:jc w:val="center"/>
            </w:pPr>
            <w:r w:rsidRPr="00BF1336">
              <w:t>-2.1</w:t>
            </w:r>
          </w:p>
        </w:tc>
        <w:tc>
          <w:tcPr>
            <w:tcW w:w="976" w:type="dxa"/>
          </w:tcPr>
          <w:p w14:paraId="28A6163B" w14:textId="44236C0A" w:rsidR="00AD59D1" w:rsidRPr="00BF1336" w:rsidRDefault="00AD59D1" w:rsidP="00AD59D1">
            <w:pPr>
              <w:spacing w:before="100" w:beforeAutospacing="1" w:after="100" w:afterAutospacing="1"/>
              <w:jc w:val="center"/>
            </w:pPr>
            <w:r w:rsidRPr="003E16F7">
              <w:t>6.6</w:t>
            </w:r>
          </w:p>
        </w:tc>
        <w:tc>
          <w:tcPr>
            <w:tcW w:w="976" w:type="dxa"/>
          </w:tcPr>
          <w:p w14:paraId="3DF2F170" w14:textId="783F1F70" w:rsidR="00AD59D1" w:rsidRPr="007915AF" w:rsidRDefault="00AD59D1" w:rsidP="00AD59D1">
            <w:pPr>
              <w:spacing w:before="100" w:beforeAutospacing="1" w:after="100" w:afterAutospacing="1"/>
              <w:jc w:val="center"/>
            </w:pPr>
            <w:r w:rsidRPr="00BF1336">
              <w:t>2.8</w:t>
            </w:r>
          </w:p>
        </w:tc>
        <w:tc>
          <w:tcPr>
            <w:tcW w:w="800" w:type="dxa"/>
          </w:tcPr>
          <w:p w14:paraId="27CB74AB" w14:textId="4830F4F2" w:rsidR="00AD59D1" w:rsidRPr="007915AF" w:rsidRDefault="00AD59D1" w:rsidP="00AD59D1">
            <w:pPr>
              <w:spacing w:before="100" w:beforeAutospacing="1" w:after="100" w:afterAutospacing="1"/>
              <w:jc w:val="center"/>
            </w:pPr>
            <w:r w:rsidRPr="00BF1336">
              <w:t>2.6</w:t>
            </w:r>
          </w:p>
        </w:tc>
        <w:tc>
          <w:tcPr>
            <w:tcW w:w="661" w:type="dxa"/>
          </w:tcPr>
          <w:p w14:paraId="43478695" w14:textId="77777777" w:rsidR="00AD59D1" w:rsidRPr="00E9242F" w:rsidRDefault="00AD59D1" w:rsidP="00AD59D1">
            <w:pPr>
              <w:spacing w:before="100" w:beforeAutospacing="1" w:after="100" w:afterAutospacing="1"/>
              <w:jc w:val="center"/>
            </w:pPr>
            <w:r w:rsidRPr="00BF1336">
              <w:t>3.0</w:t>
            </w:r>
          </w:p>
        </w:tc>
        <w:tc>
          <w:tcPr>
            <w:tcW w:w="795" w:type="dxa"/>
          </w:tcPr>
          <w:p w14:paraId="4EBBC224" w14:textId="77777777" w:rsidR="00AD59D1" w:rsidRPr="00BF1336" w:rsidRDefault="00AD59D1" w:rsidP="00AD59D1">
            <w:pPr>
              <w:spacing w:before="100" w:beforeAutospacing="1" w:after="100" w:afterAutospacing="1"/>
              <w:jc w:val="center"/>
            </w:pPr>
            <w:r>
              <w:t>A</w:t>
            </w:r>
          </w:p>
        </w:tc>
      </w:tr>
      <w:tr w:rsidR="00AD59D1" w14:paraId="2010C6BC" w14:textId="77777777" w:rsidTr="00AD59D1">
        <w:tc>
          <w:tcPr>
            <w:tcW w:w="699" w:type="dxa"/>
          </w:tcPr>
          <w:p w14:paraId="553C4EF0" w14:textId="77777777" w:rsidR="00AD59D1" w:rsidRPr="007915AF" w:rsidRDefault="00AD59D1" w:rsidP="00AD59D1">
            <w:pPr>
              <w:spacing w:before="100" w:beforeAutospacing="1" w:after="100" w:afterAutospacing="1"/>
              <w:jc w:val="center"/>
            </w:pPr>
            <w:r w:rsidRPr="00BF1336">
              <w:t>MN</w:t>
            </w:r>
          </w:p>
        </w:tc>
        <w:tc>
          <w:tcPr>
            <w:tcW w:w="665" w:type="dxa"/>
          </w:tcPr>
          <w:p w14:paraId="05AD2515" w14:textId="77777777" w:rsidR="00AD59D1" w:rsidRPr="007915AF" w:rsidRDefault="00AD59D1" w:rsidP="00AD59D1">
            <w:pPr>
              <w:spacing w:before="100" w:beforeAutospacing="1" w:after="100" w:afterAutospacing="1"/>
              <w:jc w:val="center"/>
            </w:pPr>
            <w:r w:rsidRPr="00BF1336">
              <w:t>8</w:t>
            </w:r>
          </w:p>
        </w:tc>
        <w:tc>
          <w:tcPr>
            <w:tcW w:w="839" w:type="dxa"/>
          </w:tcPr>
          <w:p w14:paraId="5E744C93" w14:textId="77777777" w:rsidR="00AD59D1" w:rsidRPr="007915AF" w:rsidRDefault="00AD59D1" w:rsidP="00AD59D1">
            <w:pPr>
              <w:spacing w:before="100" w:beforeAutospacing="1" w:after="100" w:afterAutospacing="1"/>
              <w:jc w:val="center"/>
            </w:pPr>
            <w:r w:rsidRPr="00BF1336">
              <w:t>54.5</w:t>
            </w:r>
          </w:p>
        </w:tc>
        <w:tc>
          <w:tcPr>
            <w:tcW w:w="1122" w:type="dxa"/>
          </w:tcPr>
          <w:p w14:paraId="0C3FEB1D" w14:textId="2F247D8E" w:rsidR="00AD59D1" w:rsidRPr="00BF1336" w:rsidRDefault="00AD59D1" w:rsidP="00AD59D1">
            <w:pPr>
              <w:spacing w:before="100" w:beforeAutospacing="1" w:after="100" w:afterAutospacing="1"/>
              <w:jc w:val="center"/>
            </w:pPr>
            <w:r w:rsidRPr="00BF1336">
              <w:t>8.7</w:t>
            </w:r>
            <w:r w:rsidRPr="0039433E">
              <w:rPr>
                <w:sz w:val="20"/>
                <w:szCs w:val="20"/>
              </w:rPr>
              <w:t>±0.8</w:t>
            </w:r>
          </w:p>
        </w:tc>
        <w:tc>
          <w:tcPr>
            <w:tcW w:w="976" w:type="dxa"/>
          </w:tcPr>
          <w:p w14:paraId="0B2B6C70" w14:textId="166E99A2" w:rsidR="00AD59D1" w:rsidRPr="00BF1336" w:rsidRDefault="00AD59D1" w:rsidP="00AD59D1">
            <w:pPr>
              <w:spacing w:before="100" w:beforeAutospacing="1" w:after="100" w:afterAutospacing="1"/>
              <w:jc w:val="center"/>
            </w:pPr>
            <w:r w:rsidRPr="00BF1336">
              <w:t>0.8</w:t>
            </w:r>
          </w:p>
        </w:tc>
        <w:tc>
          <w:tcPr>
            <w:tcW w:w="976" w:type="dxa"/>
          </w:tcPr>
          <w:p w14:paraId="1C0F2BAD" w14:textId="1DF48C55" w:rsidR="00AD59D1" w:rsidRPr="00BF1336" w:rsidRDefault="00AD59D1" w:rsidP="00AD59D1">
            <w:pPr>
              <w:spacing w:before="100" w:beforeAutospacing="1" w:after="100" w:afterAutospacing="1"/>
              <w:jc w:val="center"/>
            </w:pPr>
            <w:r w:rsidRPr="003E16F7">
              <w:t>9.5</w:t>
            </w:r>
          </w:p>
        </w:tc>
        <w:tc>
          <w:tcPr>
            <w:tcW w:w="976" w:type="dxa"/>
          </w:tcPr>
          <w:p w14:paraId="2EAA9B37" w14:textId="06AFA9BB" w:rsidR="00AD59D1" w:rsidRPr="007915AF" w:rsidRDefault="00AD59D1" w:rsidP="00AD59D1">
            <w:pPr>
              <w:spacing w:before="100" w:beforeAutospacing="1" w:after="100" w:afterAutospacing="1"/>
              <w:jc w:val="center"/>
            </w:pPr>
            <w:r w:rsidRPr="00BF1336">
              <w:t>2.8</w:t>
            </w:r>
          </w:p>
        </w:tc>
        <w:tc>
          <w:tcPr>
            <w:tcW w:w="800" w:type="dxa"/>
          </w:tcPr>
          <w:p w14:paraId="4D6F1CD1" w14:textId="59B62A61" w:rsidR="00AD59D1" w:rsidRPr="007915AF" w:rsidRDefault="00AD59D1" w:rsidP="00AD59D1">
            <w:pPr>
              <w:spacing w:before="100" w:beforeAutospacing="1" w:after="100" w:afterAutospacing="1"/>
              <w:jc w:val="center"/>
            </w:pPr>
            <w:r w:rsidRPr="00BF1336">
              <w:t>2.9</w:t>
            </w:r>
          </w:p>
        </w:tc>
        <w:tc>
          <w:tcPr>
            <w:tcW w:w="661" w:type="dxa"/>
          </w:tcPr>
          <w:p w14:paraId="3AB16EEB" w14:textId="77777777" w:rsidR="00AD59D1" w:rsidRPr="00E9242F" w:rsidRDefault="00AD59D1" w:rsidP="00AD59D1">
            <w:pPr>
              <w:spacing w:before="100" w:beforeAutospacing="1" w:after="100" w:afterAutospacing="1"/>
              <w:jc w:val="center"/>
            </w:pPr>
            <w:r w:rsidRPr="00BF1336">
              <w:t>2.7</w:t>
            </w:r>
          </w:p>
        </w:tc>
        <w:tc>
          <w:tcPr>
            <w:tcW w:w="795" w:type="dxa"/>
          </w:tcPr>
          <w:p w14:paraId="09DDE116" w14:textId="77777777" w:rsidR="00AD59D1" w:rsidRPr="00BF1336" w:rsidRDefault="00AD59D1" w:rsidP="00AD59D1">
            <w:pPr>
              <w:spacing w:before="100" w:beforeAutospacing="1" w:after="100" w:afterAutospacing="1"/>
              <w:jc w:val="center"/>
            </w:pPr>
            <w:r>
              <w:t>A</w:t>
            </w:r>
          </w:p>
        </w:tc>
      </w:tr>
      <w:tr w:rsidR="00AD59D1" w14:paraId="621E3D29" w14:textId="77777777" w:rsidTr="00AD59D1">
        <w:tc>
          <w:tcPr>
            <w:tcW w:w="699" w:type="dxa"/>
          </w:tcPr>
          <w:p w14:paraId="3EA4E78C" w14:textId="77777777" w:rsidR="00AD59D1" w:rsidRPr="007915AF" w:rsidRDefault="00AD59D1" w:rsidP="00AD59D1">
            <w:pPr>
              <w:spacing w:before="100" w:beforeAutospacing="1" w:after="100" w:afterAutospacing="1"/>
              <w:jc w:val="center"/>
            </w:pPr>
            <w:r w:rsidRPr="00BF1336">
              <w:t>VA</w:t>
            </w:r>
          </w:p>
        </w:tc>
        <w:tc>
          <w:tcPr>
            <w:tcW w:w="665" w:type="dxa"/>
          </w:tcPr>
          <w:p w14:paraId="5753CA1D" w14:textId="77777777" w:rsidR="00AD59D1" w:rsidRPr="007915AF" w:rsidRDefault="00AD59D1" w:rsidP="00AD59D1">
            <w:pPr>
              <w:spacing w:before="100" w:beforeAutospacing="1" w:after="100" w:afterAutospacing="1"/>
              <w:jc w:val="center"/>
            </w:pPr>
            <w:r w:rsidRPr="00BF1336">
              <w:t>11</w:t>
            </w:r>
          </w:p>
        </w:tc>
        <w:tc>
          <w:tcPr>
            <w:tcW w:w="839" w:type="dxa"/>
          </w:tcPr>
          <w:p w14:paraId="447D95B9" w14:textId="77777777" w:rsidR="00AD59D1" w:rsidRPr="007915AF" w:rsidRDefault="00AD59D1" w:rsidP="00AD59D1">
            <w:pPr>
              <w:spacing w:before="100" w:beforeAutospacing="1" w:after="100" w:afterAutospacing="1"/>
              <w:jc w:val="center"/>
            </w:pPr>
            <w:r w:rsidRPr="00BF1336">
              <w:t>53.7</w:t>
            </w:r>
          </w:p>
        </w:tc>
        <w:tc>
          <w:tcPr>
            <w:tcW w:w="1122" w:type="dxa"/>
          </w:tcPr>
          <w:p w14:paraId="3E63A527" w14:textId="61F29BDC" w:rsidR="00AD59D1" w:rsidRPr="00BF1336" w:rsidRDefault="00AD59D1" w:rsidP="00AD59D1">
            <w:pPr>
              <w:spacing w:before="100" w:beforeAutospacing="1" w:after="100" w:afterAutospacing="1"/>
              <w:jc w:val="center"/>
            </w:pPr>
            <w:r w:rsidRPr="00BF1336">
              <w:t>2.3</w:t>
            </w:r>
            <w:r w:rsidRPr="0039433E">
              <w:rPr>
                <w:sz w:val="20"/>
                <w:szCs w:val="20"/>
              </w:rPr>
              <w:t>±0.3</w:t>
            </w:r>
          </w:p>
        </w:tc>
        <w:tc>
          <w:tcPr>
            <w:tcW w:w="976" w:type="dxa"/>
          </w:tcPr>
          <w:p w14:paraId="0FC39E84" w14:textId="5E726691" w:rsidR="00AD59D1" w:rsidRPr="00BF1336" w:rsidRDefault="00AD59D1" w:rsidP="00AD59D1">
            <w:pPr>
              <w:spacing w:before="100" w:beforeAutospacing="1" w:after="100" w:afterAutospacing="1"/>
              <w:jc w:val="center"/>
            </w:pPr>
            <w:r w:rsidRPr="00BF1336">
              <w:t>-3.0</w:t>
            </w:r>
          </w:p>
        </w:tc>
        <w:tc>
          <w:tcPr>
            <w:tcW w:w="976" w:type="dxa"/>
          </w:tcPr>
          <w:p w14:paraId="032D28F7" w14:textId="49B86468" w:rsidR="00AD59D1" w:rsidRPr="00BF1336" w:rsidRDefault="00AD59D1" w:rsidP="00AD59D1">
            <w:pPr>
              <w:spacing w:before="100" w:beforeAutospacing="1" w:after="100" w:afterAutospacing="1"/>
              <w:jc w:val="center"/>
            </w:pPr>
            <w:r w:rsidRPr="003E16F7">
              <w:t>4.2</w:t>
            </w:r>
          </w:p>
        </w:tc>
        <w:tc>
          <w:tcPr>
            <w:tcW w:w="976" w:type="dxa"/>
          </w:tcPr>
          <w:p w14:paraId="20E5B639" w14:textId="0D0B3CEE" w:rsidR="00AD59D1" w:rsidRPr="007915AF" w:rsidRDefault="00AD59D1" w:rsidP="00AD59D1">
            <w:pPr>
              <w:spacing w:before="100" w:beforeAutospacing="1" w:after="100" w:afterAutospacing="1"/>
              <w:jc w:val="center"/>
            </w:pPr>
            <w:r w:rsidRPr="00BF1336">
              <w:t>2.7</w:t>
            </w:r>
          </w:p>
        </w:tc>
        <w:tc>
          <w:tcPr>
            <w:tcW w:w="800" w:type="dxa"/>
          </w:tcPr>
          <w:p w14:paraId="4F09C520" w14:textId="745F99DB" w:rsidR="00AD59D1" w:rsidRPr="007915AF" w:rsidRDefault="00AD59D1" w:rsidP="00AD59D1">
            <w:pPr>
              <w:spacing w:before="100" w:beforeAutospacing="1" w:after="100" w:afterAutospacing="1"/>
              <w:jc w:val="center"/>
            </w:pPr>
            <w:r w:rsidRPr="00BF1336">
              <w:t>2.8</w:t>
            </w:r>
          </w:p>
        </w:tc>
        <w:tc>
          <w:tcPr>
            <w:tcW w:w="661" w:type="dxa"/>
          </w:tcPr>
          <w:p w14:paraId="44DC35B7" w14:textId="77777777" w:rsidR="00AD59D1" w:rsidRPr="00E9242F" w:rsidRDefault="00AD59D1" w:rsidP="00AD59D1">
            <w:pPr>
              <w:spacing w:before="100" w:beforeAutospacing="1" w:after="100" w:afterAutospacing="1"/>
              <w:jc w:val="center"/>
            </w:pPr>
            <w:r w:rsidRPr="00BF1336">
              <w:t>2.3</w:t>
            </w:r>
          </w:p>
        </w:tc>
        <w:tc>
          <w:tcPr>
            <w:tcW w:w="795" w:type="dxa"/>
          </w:tcPr>
          <w:p w14:paraId="102121E6" w14:textId="77777777" w:rsidR="00AD59D1" w:rsidRPr="00BF1336" w:rsidRDefault="00AD59D1" w:rsidP="00AD59D1">
            <w:pPr>
              <w:spacing w:before="100" w:beforeAutospacing="1" w:after="100" w:afterAutospacing="1"/>
              <w:jc w:val="center"/>
            </w:pPr>
            <w:r>
              <w:t>A</w:t>
            </w:r>
          </w:p>
        </w:tc>
      </w:tr>
      <w:tr w:rsidR="00AD59D1" w14:paraId="1861C46A" w14:textId="77777777" w:rsidTr="00AD59D1">
        <w:tc>
          <w:tcPr>
            <w:tcW w:w="699" w:type="dxa"/>
          </w:tcPr>
          <w:p w14:paraId="3D1D281C" w14:textId="77777777" w:rsidR="00AD59D1" w:rsidRPr="0091433E" w:rsidRDefault="00AD59D1" w:rsidP="00AD59D1">
            <w:pPr>
              <w:spacing w:before="100" w:beforeAutospacing="1" w:after="100" w:afterAutospacing="1"/>
              <w:jc w:val="center"/>
            </w:pPr>
            <w:r w:rsidRPr="00BF1336">
              <w:t>PA</w:t>
            </w:r>
          </w:p>
        </w:tc>
        <w:tc>
          <w:tcPr>
            <w:tcW w:w="665" w:type="dxa"/>
          </w:tcPr>
          <w:p w14:paraId="22988853" w14:textId="77777777" w:rsidR="00AD59D1" w:rsidRPr="0091433E" w:rsidRDefault="00AD59D1" w:rsidP="00AD59D1">
            <w:pPr>
              <w:spacing w:before="100" w:beforeAutospacing="1" w:after="100" w:afterAutospacing="1"/>
              <w:jc w:val="center"/>
            </w:pPr>
            <w:r w:rsidRPr="00BF1336">
              <w:t>17</w:t>
            </w:r>
          </w:p>
        </w:tc>
        <w:tc>
          <w:tcPr>
            <w:tcW w:w="839" w:type="dxa"/>
          </w:tcPr>
          <w:p w14:paraId="50B29CF0" w14:textId="77777777" w:rsidR="00AD59D1" w:rsidRPr="0091433E" w:rsidRDefault="00AD59D1" w:rsidP="00AD59D1">
            <w:pPr>
              <w:spacing w:before="100" w:beforeAutospacing="1" w:after="100" w:afterAutospacing="1"/>
              <w:jc w:val="center"/>
            </w:pPr>
            <w:r w:rsidRPr="00BF1336">
              <w:t>52.5</w:t>
            </w:r>
          </w:p>
        </w:tc>
        <w:tc>
          <w:tcPr>
            <w:tcW w:w="1122" w:type="dxa"/>
          </w:tcPr>
          <w:p w14:paraId="75C53200" w14:textId="69ED67F9" w:rsidR="00AD59D1" w:rsidRPr="00BF1336" w:rsidRDefault="00AD59D1" w:rsidP="00AD59D1">
            <w:pPr>
              <w:spacing w:before="100" w:beforeAutospacing="1" w:after="100" w:afterAutospacing="1"/>
              <w:jc w:val="center"/>
            </w:pPr>
            <w:r w:rsidRPr="00BF1336">
              <w:t>3.</w:t>
            </w:r>
            <w:r>
              <w:t>2</w:t>
            </w:r>
            <w:r w:rsidRPr="0039433E">
              <w:rPr>
                <w:sz w:val="20"/>
                <w:szCs w:val="20"/>
              </w:rPr>
              <w:t>±0.9</w:t>
            </w:r>
          </w:p>
        </w:tc>
        <w:tc>
          <w:tcPr>
            <w:tcW w:w="976" w:type="dxa"/>
          </w:tcPr>
          <w:p w14:paraId="291C2E7A" w14:textId="52521666" w:rsidR="00AD59D1" w:rsidRPr="00BF1336" w:rsidRDefault="00AD59D1" w:rsidP="00AD59D1">
            <w:pPr>
              <w:spacing w:before="100" w:beforeAutospacing="1" w:after="100" w:afterAutospacing="1"/>
              <w:jc w:val="center"/>
            </w:pPr>
            <w:r w:rsidRPr="00BF1336">
              <w:t>-1.</w:t>
            </w:r>
            <w:r>
              <w:t>5</w:t>
            </w:r>
          </w:p>
        </w:tc>
        <w:tc>
          <w:tcPr>
            <w:tcW w:w="976" w:type="dxa"/>
          </w:tcPr>
          <w:p w14:paraId="0CBD49BD" w14:textId="41F0C738" w:rsidR="00AD59D1" w:rsidRPr="00BF1336" w:rsidRDefault="00AD59D1" w:rsidP="00AD59D1">
            <w:pPr>
              <w:spacing w:before="100" w:beforeAutospacing="1" w:after="100" w:afterAutospacing="1"/>
              <w:jc w:val="center"/>
            </w:pPr>
            <w:r w:rsidRPr="003E16F7">
              <w:t>3.5</w:t>
            </w:r>
          </w:p>
        </w:tc>
        <w:tc>
          <w:tcPr>
            <w:tcW w:w="976" w:type="dxa"/>
          </w:tcPr>
          <w:p w14:paraId="6F3B7349" w14:textId="76894F8A" w:rsidR="00AD59D1" w:rsidRPr="0091433E" w:rsidRDefault="00AD59D1" w:rsidP="00AD59D1">
            <w:pPr>
              <w:spacing w:before="100" w:beforeAutospacing="1" w:after="100" w:afterAutospacing="1"/>
              <w:jc w:val="center"/>
            </w:pPr>
            <w:r w:rsidRPr="00BF1336">
              <w:t>2.8</w:t>
            </w:r>
          </w:p>
        </w:tc>
        <w:tc>
          <w:tcPr>
            <w:tcW w:w="800" w:type="dxa"/>
          </w:tcPr>
          <w:p w14:paraId="024F1C96" w14:textId="75818417" w:rsidR="00AD59D1" w:rsidRPr="0091433E" w:rsidRDefault="00AD59D1" w:rsidP="00AD59D1">
            <w:pPr>
              <w:spacing w:before="100" w:beforeAutospacing="1" w:after="100" w:afterAutospacing="1"/>
              <w:jc w:val="center"/>
            </w:pPr>
            <w:r w:rsidRPr="00BF1336">
              <w:t>2.7</w:t>
            </w:r>
          </w:p>
        </w:tc>
        <w:tc>
          <w:tcPr>
            <w:tcW w:w="661" w:type="dxa"/>
          </w:tcPr>
          <w:p w14:paraId="30086A61" w14:textId="77777777" w:rsidR="00AD59D1" w:rsidRPr="00E9242F" w:rsidRDefault="00AD59D1" w:rsidP="00AD59D1">
            <w:pPr>
              <w:spacing w:before="100" w:beforeAutospacing="1" w:after="100" w:afterAutospacing="1"/>
              <w:jc w:val="center"/>
            </w:pPr>
            <w:r w:rsidRPr="00BF1336">
              <w:t>3.1</w:t>
            </w:r>
          </w:p>
        </w:tc>
        <w:tc>
          <w:tcPr>
            <w:tcW w:w="795" w:type="dxa"/>
          </w:tcPr>
          <w:p w14:paraId="69C3D225" w14:textId="77777777" w:rsidR="00AD59D1" w:rsidRPr="00BF1336" w:rsidRDefault="00AD59D1" w:rsidP="00AD59D1">
            <w:pPr>
              <w:spacing w:before="100" w:beforeAutospacing="1" w:after="100" w:afterAutospacing="1"/>
              <w:jc w:val="center"/>
            </w:pPr>
            <w:r>
              <w:t>A</w:t>
            </w:r>
          </w:p>
        </w:tc>
      </w:tr>
      <w:tr w:rsidR="00AD59D1" w14:paraId="678C3CEE" w14:textId="77777777" w:rsidTr="00AD59D1">
        <w:tc>
          <w:tcPr>
            <w:tcW w:w="699" w:type="dxa"/>
          </w:tcPr>
          <w:p w14:paraId="79B8CA5B" w14:textId="77777777" w:rsidR="00AD59D1" w:rsidRPr="0091433E" w:rsidRDefault="00AD59D1" w:rsidP="00AD59D1">
            <w:pPr>
              <w:spacing w:before="100" w:beforeAutospacing="1" w:after="100" w:afterAutospacing="1"/>
              <w:jc w:val="center"/>
            </w:pPr>
            <w:r w:rsidRPr="00BF1336">
              <w:t>MI</w:t>
            </w:r>
          </w:p>
        </w:tc>
        <w:tc>
          <w:tcPr>
            <w:tcW w:w="665" w:type="dxa"/>
          </w:tcPr>
          <w:p w14:paraId="4137F993" w14:textId="77777777" w:rsidR="00AD59D1" w:rsidRPr="0091433E" w:rsidRDefault="00AD59D1" w:rsidP="00AD59D1">
            <w:pPr>
              <w:spacing w:before="100" w:beforeAutospacing="1" w:after="100" w:afterAutospacing="1"/>
              <w:jc w:val="center"/>
            </w:pPr>
            <w:r w:rsidRPr="00BF1336">
              <w:t>13</w:t>
            </w:r>
          </w:p>
        </w:tc>
        <w:tc>
          <w:tcPr>
            <w:tcW w:w="839" w:type="dxa"/>
          </w:tcPr>
          <w:p w14:paraId="1B6E4144" w14:textId="77777777" w:rsidR="00AD59D1" w:rsidRPr="0091433E" w:rsidRDefault="00AD59D1" w:rsidP="00AD59D1">
            <w:pPr>
              <w:spacing w:before="100" w:beforeAutospacing="1" w:after="100" w:afterAutospacing="1"/>
              <w:jc w:val="center"/>
            </w:pPr>
            <w:r w:rsidRPr="00BF1336">
              <w:t>51.9</w:t>
            </w:r>
          </w:p>
        </w:tc>
        <w:tc>
          <w:tcPr>
            <w:tcW w:w="1122" w:type="dxa"/>
          </w:tcPr>
          <w:p w14:paraId="7693A777" w14:textId="52A80B6C" w:rsidR="00AD59D1" w:rsidRPr="00BF1336" w:rsidRDefault="00AD59D1" w:rsidP="00AD59D1">
            <w:pPr>
              <w:spacing w:before="100" w:beforeAutospacing="1" w:after="100" w:afterAutospacing="1"/>
              <w:jc w:val="center"/>
            </w:pPr>
            <w:r w:rsidRPr="00BF1336">
              <w:t>4.5</w:t>
            </w:r>
            <w:r w:rsidRPr="0039433E">
              <w:rPr>
                <w:sz w:val="20"/>
                <w:szCs w:val="20"/>
              </w:rPr>
              <w:t>±0.6</w:t>
            </w:r>
          </w:p>
        </w:tc>
        <w:tc>
          <w:tcPr>
            <w:tcW w:w="976" w:type="dxa"/>
          </w:tcPr>
          <w:p w14:paraId="198C8A2D" w14:textId="467B5601" w:rsidR="00AD59D1" w:rsidRPr="00BF1336" w:rsidRDefault="00AD59D1" w:rsidP="00AD59D1">
            <w:pPr>
              <w:spacing w:before="100" w:beforeAutospacing="1" w:after="100" w:afterAutospacing="1"/>
              <w:jc w:val="center"/>
            </w:pPr>
            <w:r w:rsidRPr="00BF1336">
              <w:t>-0.2</w:t>
            </w:r>
          </w:p>
        </w:tc>
        <w:tc>
          <w:tcPr>
            <w:tcW w:w="976" w:type="dxa"/>
          </w:tcPr>
          <w:p w14:paraId="475D8402" w14:textId="4D17763A" w:rsidR="00AD59D1" w:rsidRPr="00BF1336" w:rsidRDefault="00AD59D1" w:rsidP="00AD59D1">
            <w:pPr>
              <w:spacing w:before="100" w:beforeAutospacing="1" w:after="100" w:afterAutospacing="1"/>
              <w:jc w:val="center"/>
            </w:pPr>
            <w:r w:rsidRPr="003E16F7">
              <w:t>3.6</w:t>
            </w:r>
          </w:p>
        </w:tc>
        <w:tc>
          <w:tcPr>
            <w:tcW w:w="976" w:type="dxa"/>
          </w:tcPr>
          <w:p w14:paraId="6FCA7E67" w14:textId="54C291BB" w:rsidR="00AD59D1" w:rsidRPr="0091433E" w:rsidRDefault="00AD59D1" w:rsidP="00AD59D1">
            <w:pPr>
              <w:spacing w:before="100" w:beforeAutospacing="1" w:after="100" w:afterAutospacing="1"/>
              <w:jc w:val="center"/>
            </w:pPr>
            <w:r w:rsidRPr="00BF1336">
              <w:t>3.1</w:t>
            </w:r>
          </w:p>
        </w:tc>
        <w:tc>
          <w:tcPr>
            <w:tcW w:w="800" w:type="dxa"/>
          </w:tcPr>
          <w:p w14:paraId="7457A21C" w14:textId="3C584B03" w:rsidR="00AD59D1" w:rsidRPr="0091433E" w:rsidRDefault="00AD59D1" w:rsidP="00AD59D1">
            <w:pPr>
              <w:spacing w:before="100" w:beforeAutospacing="1" w:after="100" w:afterAutospacing="1"/>
              <w:jc w:val="center"/>
            </w:pPr>
            <w:r w:rsidRPr="00BF1336">
              <w:t>3.5</w:t>
            </w:r>
          </w:p>
        </w:tc>
        <w:tc>
          <w:tcPr>
            <w:tcW w:w="661" w:type="dxa"/>
          </w:tcPr>
          <w:p w14:paraId="60F2F9DD" w14:textId="77777777" w:rsidR="00AD59D1" w:rsidRPr="00E9242F" w:rsidRDefault="00AD59D1" w:rsidP="00AD59D1">
            <w:pPr>
              <w:spacing w:before="100" w:beforeAutospacing="1" w:after="100" w:afterAutospacing="1"/>
              <w:jc w:val="center"/>
            </w:pPr>
            <w:r w:rsidRPr="00BF1336">
              <w:t>3.5</w:t>
            </w:r>
          </w:p>
        </w:tc>
        <w:tc>
          <w:tcPr>
            <w:tcW w:w="795" w:type="dxa"/>
          </w:tcPr>
          <w:p w14:paraId="21161765" w14:textId="77777777" w:rsidR="00AD59D1" w:rsidRPr="00BF1336" w:rsidRDefault="00AD59D1" w:rsidP="00AD59D1">
            <w:pPr>
              <w:spacing w:before="100" w:beforeAutospacing="1" w:after="100" w:afterAutospacing="1"/>
              <w:jc w:val="center"/>
            </w:pPr>
            <w:r>
              <w:t>A</w:t>
            </w:r>
          </w:p>
        </w:tc>
      </w:tr>
      <w:tr w:rsidR="00737300" w14:paraId="71A78D51" w14:textId="77777777" w:rsidTr="00AD59D1">
        <w:tc>
          <w:tcPr>
            <w:tcW w:w="699" w:type="dxa"/>
          </w:tcPr>
          <w:p w14:paraId="0A0A5BFE" w14:textId="77777777" w:rsidR="00737300" w:rsidRPr="0091433E" w:rsidRDefault="00737300" w:rsidP="00737300">
            <w:pPr>
              <w:spacing w:before="100" w:beforeAutospacing="1" w:after="100" w:afterAutospacing="1"/>
              <w:jc w:val="center"/>
            </w:pPr>
            <w:r w:rsidRPr="00BF1336">
              <w:t>NV</w:t>
            </w:r>
          </w:p>
        </w:tc>
        <w:tc>
          <w:tcPr>
            <w:tcW w:w="665" w:type="dxa"/>
          </w:tcPr>
          <w:p w14:paraId="4A77D778" w14:textId="77777777" w:rsidR="00737300" w:rsidRPr="0091433E" w:rsidRDefault="00737300" w:rsidP="00737300">
            <w:pPr>
              <w:spacing w:before="100" w:beforeAutospacing="1" w:after="100" w:afterAutospacing="1"/>
              <w:jc w:val="center"/>
            </w:pPr>
            <w:r w:rsidRPr="00BF1336">
              <w:t>4</w:t>
            </w:r>
          </w:p>
        </w:tc>
        <w:tc>
          <w:tcPr>
            <w:tcW w:w="839" w:type="dxa"/>
          </w:tcPr>
          <w:p w14:paraId="7291F946" w14:textId="77777777" w:rsidR="00737300" w:rsidRPr="0091433E" w:rsidRDefault="00737300" w:rsidP="00737300">
            <w:pPr>
              <w:spacing w:before="100" w:beforeAutospacing="1" w:after="100" w:afterAutospacing="1"/>
              <w:jc w:val="center"/>
            </w:pPr>
            <w:r w:rsidRPr="00BF1336">
              <w:t>51.5</w:t>
            </w:r>
          </w:p>
        </w:tc>
        <w:tc>
          <w:tcPr>
            <w:tcW w:w="1122" w:type="dxa"/>
          </w:tcPr>
          <w:p w14:paraId="1D8CFCAF" w14:textId="02C29F21" w:rsidR="00737300" w:rsidRPr="00BF1336" w:rsidRDefault="00737300" w:rsidP="00737300">
            <w:pPr>
              <w:spacing w:before="100" w:beforeAutospacing="1" w:after="100" w:afterAutospacing="1"/>
              <w:jc w:val="center"/>
            </w:pPr>
            <w:r w:rsidRPr="00BF1336">
              <w:t>-11.1</w:t>
            </w:r>
            <w:r w:rsidRPr="0039433E">
              <w:rPr>
                <w:sz w:val="20"/>
                <w:szCs w:val="20"/>
              </w:rPr>
              <w:t>±0.7</w:t>
            </w:r>
          </w:p>
        </w:tc>
        <w:tc>
          <w:tcPr>
            <w:tcW w:w="976" w:type="dxa"/>
          </w:tcPr>
          <w:p w14:paraId="44C69A05" w14:textId="6B7B6A10" w:rsidR="00737300" w:rsidRPr="00BF1336" w:rsidRDefault="00737300" w:rsidP="00737300">
            <w:pPr>
              <w:spacing w:before="100" w:beforeAutospacing="1" w:after="100" w:afterAutospacing="1"/>
              <w:jc w:val="center"/>
            </w:pPr>
            <w:r w:rsidRPr="00BF1336">
              <w:t>-16.7</w:t>
            </w:r>
          </w:p>
        </w:tc>
        <w:tc>
          <w:tcPr>
            <w:tcW w:w="976" w:type="dxa"/>
          </w:tcPr>
          <w:p w14:paraId="6EC1DD20" w14:textId="0D74BC4A" w:rsidR="00737300" w:rsidRPr="00BF1336" w:rsidRDefault="00737300" w:rsidP="00737300">
            <w:pPr>
              <w:spacing w:before="100" w:beforeAutospacing="1" w:after="100" w:afterAutospacing="1"/>
              <w:jc w:val="center"/>
            </w:pPr>
            <w:r w:rsidRPr="003E16F7">
              <w:t>-13.7</w:t>
            </w:r>
          </w:p>
        </w:tc>
        <w:tc>
          <w:tcPr>
            <w:tcW w:w="976" w:type="dxa"/>
          </w:tcPr>
          <w:p w14:paraId="6514D4BC" w14:textId="699E08BB" w:rsidR="00737300" w:rsidRPr="0091433E" w:rsidRDefault="00737300" w:rsidP="00737300">
            <w:pPr>
              <w:spacing w:before="100" w:beforeAutospacing="1" w:after="100" w:afterAutospacing="1"/>
              <w:jc w:val="center"/>
            </w:pPr>
            <w:r w:rsidRPr="00BF1336">
              <w:t>4.6</w:t>
            </w:r>
          </w:p>
        </w:tc>
        <w:tc>
          <w:tcPr>
            <w:tcW w:w="800" w:type="dxa"/>
          </w:tcPr>
          <w:p w14:paraId="7B879DB1" w14:textId="6BA38F0C" w:rsidR="00737300" w:rsidRPr="0091433E" w:rsidRDefault="00737300" w:rsidP="00737300">
            <w:pPr>
              <w:spacing w:before="100" w:beforeAutospacing="1" w:after="100" w:afterAutospacing="1"/>
              <w:jc w:val="center"/>
            </w:pPr>
            <w:r w:rsidRPr="00BF1336">
              <w:t>4.2</w:t>
            </w:r>
          </w:p>
        </w:tc>
        <w:tc>
          <w:tcPr>
            <w:tcW w:w="661" w:type="dxa"/>
          </w:tcPr>
          <w:p w14:paraId="1CB98803" w14:textId="77777777" w:rsidR="00737300" w:rsidRPr="00E9242F" w:rsidRDefault="00737300" w:rsidP="00737300">
            <w:pPr>
              <w:spacing w:before="100" w:beforeAutospacing="1" w:after="100" w:afterAutospacing="1"/>
              <w:jc w:val="center"/>
            </w:pPr>
            <w:r w:rsidRPr="00BF1336">
              <w:t>4.3</w:t>
            </w:r>
          </w:p>
        </w:tc>
        <w:tc>
          <w:tcPr>
            <w:tcW w:w="795" w:type="dxa"/>
          </w:tcPr>
          <w:p w14:paraId="55B3E6BC" w14:textId="6BE62AFF" w:rsidR="00737300" w:rsidRPr="00BF1336" w:rsidRDefault="00737300" w:rsidP="00737300">
            <w:pPr>
              <w:spacing w:before="100" w:beforeAutospacing="1" w:after="100" w:afterAutospacing="1"/>
              <w:jc w:val="center"/>
            </w:pPr>
            <w:r>
              <w:t>A</w:t>
            </w:r>
          </w:p>
        </w:tc>
      </w:tr>
      <w:tr w:rsidR="00737300" w14:paraId="5461487E" w14:textId="77777777" w:rsidTr="00AD59D1">
        <w:tc>
          <w:tcPr>
            <w:tcW w:w="699" w:type="dxa"/>
          </w:tcPr>
          <w:p w14:paraId="43E54028" w14:textId="77777777" w:rsidR="00737300" w:rsidRPr="0091433E" w:rsidRDefault="00737300" w:rsidP="00737300">
            <w:pPr>
              <w:spacing w:before="100" w:beforeAutospacing="1" w:after="100" w:afterAutospacing="1"/>
              <w:jc w:val="center"/>
            </w:pPr>
            <w:r w:rsidRPr="00BF1336">
              <w:t>WI</w:t>
            </w:r>
          </w:p>
        </w:tc>
        <w:tc>
          <w:tcPr>
            <w:tcW w:w="665" w:type="dxa"/>
          </w:tcPr>
          <w:p w14:paraId="4CDB0F61" w14:textId="77777777" w:rsidR="00737300" w:rsidRPr="0091433E" w:rsidRDefault="00737300" w:rsidP="00737300">
            <w:pPr>
              <w:spacing w:before="100" w:beforeAutospacing="1" w:after="100" w:afterAutospacing="1"/>
              <w:jc w:val="center"/>
            </w:pPr>
            <w:r w:rsidRPr="00BF1336">
              <w:t>8</w:t>
            </w:r>
          </w:p>
        </w:tc>
        <w:tc>
          <w:tcPr>
            <w:tcW w:w="839" w:type="dxa"/>
          </w:tcPr>
          <w:p w14:paraId="0AE9D5B5" w14:textId="77777777" w:rsidR="00737300" w:rsidRPr="0091433E" w:rsidRDefault="00737300" w:rsidP="00737300">
            <w:pPr>
              <w:spacing w:before="100" w:beforeAutospacing="1" w:after="100" w:afterAutospacing="1"/>
              <w:jc w:val="center"/>
            </w:pPr>
            <w:r w:rsidRPr="00BF1336">
              <w:t>50.7</w:t>
            </w:r>
          </w:p>
        </w:tc>
        <w:tc>
          <w:tcPr>
            <w:tcW w:w="1122" w:type="dxa"/>
          </w:tcPr>
          <w:p w14:paraId="77C130F8" w14:textId="24F6DF52" w:rsidR="00737300" w:rsidRPr="00BF1336" w:rsidRDefault="00737300" w:rsidP="00737300">
            <w:pPr>
              <w:spacing w:before="100" w:beforeAutospacing="1" w:after="100" w:afterAutospacing="1"/>
              <w:jc w:val="center"/>
            </w:pPr>
            <w:r w:rsidRPr="00BF1336">
              <w:t>13.9</w:t>
            </w:r>
            <w:r w:rsidRPr="0039433E">
              <w:rPr>
                <w:sz w:val="20"/>
                <w:szCs w:val="20"/>
              </w:rPr>
              <w:t>±0.9</w:t>
            </w:r>
          </w:p>
        </w:tc>
        <w:tc>
          <w:tcPr>
            <w:tcW w:w="976" w:type="dxa"/>
          </w:tcPr>
          <w:p w14:paraId="49809A12" w14:textId="4B73E6EE" w:rsidR="00737300" w:rsidRPr="00BF1336" w:rsidRDefault="00737300" w:rsidP="00737300">
            <w:pPr>
              <w:spacing w:before="100" w:beforeAutospacing="1" w:after="100" w:afterAutospacing="1"/>
              <w:jc w:val="center"/>
            </w:pPr>
            <w:r w:rsidRPr="00BF1336">
              <w:t>12.7</w:t>
            </w:r>
          </w:p>
        </w:tc>
        <w:tc>
          <w:tcPr>
            <w:tcW w:w="976" w:type="dxa"/>
          </w:tcPr>
          <w:p w14:paraId="0B957841" w14:textId="7C5A0E2C" w:rsidR="00737300" w:rsidRPr="00BF1336" w:rsidRDefault="00737300" w:rsidP="00737300">
            <w:pPr>
              <w:spacing w:before="100" w:beforeAutospacing="1" w:after="100" w:afterAutospacing="1"/>
              <w:jc w:val="center"/>
            </w:pPr>
            <w:r w:rsidRPr="003E16F7">
              <w:t>14.1</w:t>
            </w:r>
          </w:p>
        </w:tc>
        <w:tc>
          <w:tcPr>
            <w:tcW w:w="976" w:type="dxa"/>
          </w:tcPr>
          <w:p w14:paraId="47B82F95" w14:textId="1E4D03BF" w:rsidR="00737300" w:rsidRPr="0091433E" w:rsidRDefault="00737300" w:rsidP="00737300">
            <w:pPr>
              <w:spacing w:before="100" w:beforeAutospacing="1" w:after="100" w:afterAutospacing="1"/>
              <w:jc w:val="center"/>
            </w:pPr>
            <w:r w:rsidRPr="00BF1336">
              <w:t>2.9</w:t>
            </w:r>
          </w:p>
        </w:tc>
        <w:tc>
          <w:tcPr>
            <w:tcW w:w="800" w:type="dxa"/>
          </w:tcPr>
          <w:p w14:paraId="0DFC78FB" w14:textId="5836109F" w:rsidR="00737300" w:rsidRPr="0091433E" w:rsidRDefault="00737300" w:rsidP="00737300">
            <w:pPr>
              <w:spacing w:before="100" w:beforeAutospacing="1" w:after="100" w:afterAutospacing="1"/>
              <w:jc w:val="center"/>
            </w:pPr>
            <w:r w:rsidRPr="00BF1336">
              <w:t>3.1</w:t>
            </w:r>
          </w:p>
        </w:tc>
        <w:tc>
          <w:tcPr>
            <w:tcW w:w="661" w:type="dxa"/>
          </w:tcPr>
          <w:p w14:paraId="29B9EC2F" w14:textId="77777777" w:rsidR="00737300" w:rsidRPr="00E9242F" w:rsidRDefault="00737300" w:rsidP="00737300">
            <w:pPr>
              <w:spacing w:before="100" w:beforeAutospacing="1" w:after="100" w:afterAutospacing="1"/>
              <w:jc w:val="center"/>
            </w:pPr>
            <w:r w:rsidRPr="00BF1336">
              <w:t>3.6</w:t>
            </w:r>
          </w:p>
        </w:tc>
        <w:tc>
          <w:tcPr>
            <w:tcW w:w="795" w:type="dxa"/>
          </w:tcPr>
          <w:p w14:paraId="3080B30A" w14:textId="77777777" w:rsidR="00737300" w:rsidRPr="00BF1336" w:rsidRDefault="00737300" w:rsidP="00737300">
            <w:pPr>
              <w:spacing w:before="100" w:beforeAutospacing="1" w:after="100" w:afterAutospacing="1"/>
              <w:jc w:val="center"/>
            </w:pPr>
            <w:r>
              <w:t>A</w:t>
            </w:r>
          </w:p>
        </w:tc>
      </w:tr>
      <w:tr w:rsidR="00737300" w14:paraId="0ADB8A51" w14:textId="77777777" w:rsidTr="00AD59D1">
        <w:tc>
          <w:tcPr>
            <w:tcW w:w="699" w:type="dxa"/>
          </w:tcPr>
          <w:p w14:paraId="3326FD04" w14:textId="77777777" w:rsidR="00737300" w:rsidRPr="0091433E" w:rsidRDefault="00737300" w:rsidP="00737300">
            <w:pPr>
              <w:spacing w:before="100" w:beforeAutospacing="1" w:after="100" w:afterAutospacing="1"/>
              <w:jc w:val="center"/>
            </w:pPr>
            <w:r w:rsidRPr="00BF1336">
              <w:t>ME</w:t>
            </w:r>
          </w:p>
        </w:tc>
        <w:tc>
          <w:tcPr>
            <w:tcW w:w="665" w:type="dxa"/>
          </w:tcPr>
          <w:p w14:paraId="79C543DD" w14:textId="77777777" w:rsidR="00737300" w:rsidRPr="0091433E" w:rsidRDefault="00737300" w:rsidP="00737300">
            <w:pPr>
              <w:spacing w:before="100" w:beforeAutospacing="1" w:after="100" w:afterAutospacing="1"/>
              <w:jc w:val="center"/>
            </w:pPr>
            <w:r w:rsidRPr="00BF1336">
              <w:t>2</w:t>
            </w:r>
          </w:p>
        </w:tc>
        <w:tc>
          <w:tcPr>
            <w:tcW w:w="839" w:type="dxa"/>
          </w:tcPr>
          <w:p w14:paraId="1FC96515" w14:textId="77777777" w:rsidR="00737300" w:rsidRPr="0091433E" w:rsidRDefault="00737300" w:rsidP="00737300">
            <w:pPr>
              <w:spacing w:before="100" w:beforeAutospacing="1" w:after="100" w:afterAutospacing="1"/>
              <w:jc w:val="center"/>
            </w:pPr>
            <w:r w:rsidRPr="00BF1336">
              <w:t>50.6</w:t>
            </w:r>
          </w:p>
        </w:tc>
        <w:tc>
          <w:tcPr>
            <w:tcW w:w="1122" w:type="dxa"/>
          </w:tcPr>
          <w:p w14:paraId="4D9890E0" w14:textId="6E177C09" w:rsidR="00737300" w:rsidRPr="00BF1336" w:rsidRDefault="00737300" w:rsidP="00737300">
            <w:pPr>
              <w:spacing w:before="100" w:beforeAutospacing="1" w:after="100" w:afterAutospacing="1"/>
              <w:jc w:val="center"/>
            </w:pPr>
            <w:r w:rsidRPr="00BF1336">
              <w:t>0.9</w:t>
            </w:r>
            <w:r w:rsidRPr="0039433E">
              <w:rPr>
                <w:sz w:val="20"/>
                <w:szCs w:val="20"/>
              </w:rPr>
              <w:t>±0.2</w:t>
            </w:r>
          </w:p>
        </w:tc>
        <w:tc>
          <w:tcPr>
            <w:tcW w:w="976" w:type="dxa"/>
          </w:tcPr>
          <w:p w14:paraId="70FAAE79" w14:textId="18ECDC56" w:rsidR="00737300" w:rsidRPr="00BF1336" w:rsidRDefault="00737300" w:rsidP="00737300">
            <w:pPr>
              <w:spacing w:before="100" w:beforeAutospacing="1" w:after="100" w:afterAutospacing="1"/>
              <w:jc w:val="center"/>
            </w:pPr>
            <w:r w:rsidRPr="00BF1336">
              <w:t>-0.2</w:t>
            </w:r>
          </w:p>
        </w:tc>
        <w:tc>
          <w:tcPr>
            <w:tcW w:w="976" w:type="dxa"/>
          </w:tcPr>
          <w:p w14:paraId="3EFF3F67" w14:textId="67EA7A7E" w:rsidR="00737300" w:rsidRPr="00BF1336" w:rsidRDefault="00737300" w:rsidP="00737300">
            <w:pPr>
              <w:spacing w:before="100" w:beforeAutospacing="1" w:after="100" w:afterAutospacing="1"/>
              <w:jc w:val="center"/>
            </w:pPr>
            <w:r w:rsidRPr="003E16F7">
              <w:t>1.0</w:t>
            </w:r>
          </w:p>
        </w:tc>
        <w:tc>
          <w:tcPr>
            <w:tcW w:w="976" w:type="dxa"/>
          </w:tcPr>
          <w:p w14:paraId="0C378A68" w14:textId="0032FC21" w:rsidR="00737300" w:rsidRPr="0091433E" w:rsidRDefault="00737300" w:rsidP="00737300">
            <w:pPr>
              <w:spacing w:before="100" w:beforeAutospacing="1" w:after="100" w:afterAutospacing="1"/>
              <w:jc w:val="center"/>
            </w:pPr>
            <w:r w:rsidRPr="00BF1336">
              <w:t>4.4</w:t>
            </w:r>
          </w:p>
        </w:tc>
        <w:tc>
          <w:tcPr>
            <w:tcW w:w="800" w:type="dxa"/>
          </w:tcPr>
          <w:p w14:paraId="38A492A3" w14:textId="19466F6D" w:rsidR="00737300" w:rsidRPr="0091433E" w:rsidRDefault="00737300" w:rsidP="00737300">
            <w:pPr>
              <w:spacing w:before="100" w:beforeAutospacing="1" w:after="100" w:afterAutospacing="1"/>
              <w:jc w:val="center"/>
            </w:pPr>
            <w:r w:rsidRPr="00BF1336">
              <w:t>2.8</w:t>
            </w:r>
          </w:p>
        </w:tc>
        <w:tc>
          <w:tcPr>
            <w:tcW w:w="661" w:type="dxa"/>
          </w:tcPr>
          <w:p w14:paraId="1C9A46F1" w14:textId="77777777" w:rsidR="00737300" w:rsidRPr="00E9242F" w:rsidRDefault="00737300" w:rsidP="00737300">
            <w:pPr>
              <w:spacing w:before="100" w:beforeAutospacing="1" w:after="100" w:afterAutospacing="1"/>
              <w:jc w:val="center"/>
            </w:pPr>
            <w:r w:rsidRPr="00BF1336">
              <w:t>2.7</w:t>
            </w:r>
          </w:p>
        </w:tc>
        <w:tc>
          <w:tcPr>
            <w:tcW w:w="795" w:type="dxa"/>
          </w:tcPr>
          <w:p w14:paraId="2DCF7580" w14:textId="77777777" w:rsidR="00737300" w:rsidRPr="00BF1336" w:rsidRDefault="00737300" w:rsidP="00737300">
            <w:pPr>
              <w:spacing w:before="100" w:beforeAutospacing="1" w:after="100" w:afterAutospacing="1"/>
              <w:jc w:val="center"/>
            </w:pPr>
            <w:r>
              <w:t>A</w:t>
            </w:r>
          </w:p>
        </w:tc>
      </w:tr>
      <w:tr w:rsidR="00737300" w14:paraId="6990C594" w14:textId="77777777" w:rsidTr="00AD59D1">
        <w:tc>
          <w:tcPr>
            <w:tcW w:w="699" w:type="dxa"/>
          </w:tcPr>
          <w:p w14:paraId="2355FE99" w14:textId="77777777" w:rsidR="00737300" w:rsidRPr="00913DFF" w:rsidRDefault="00737300" w:rsidP="00737300">
            <w:pPr>
              <w:spacing w:before="100" w:beforeAutospacing="1" w:after="100" w:afterAutospacing="1"/>
              <w:jc w:val="center"/>
            </w:pPr>
            <w:r w:rsidRPr="00913DFF">
              <w:t>NC</w:t>
            </w:r>
          </w:p>
        </w:tc>
        <w:tc>
          <w:tcPr>
            <w:tcW w:w="665" w:type="dxa"/>
          </w:tcPr>
          <w:p w14:paraId="3514FDC3" w14:textId="77777777" w:rsidR="00737300" w:rsidRPr="00913DFF" w:rsidRDefault="00737300" w:rsidP="00737300">
            <w:pPr>
              <w:spacing w:before="100" w:beforeAutospacing="1" w:after="100" w:afterAutospacing="1"/>
              <w:jc w:val="center"/>
            </w:pPr>
            <w:r w:rsidRPr="00913DFF">
              <w:t>14</w:t>
            </w:r>
          </w:p>
        </w:tc>
        <w:tc>
          <w:tcPr>
            <w:tcW w:w="839" w:type="dxa"/>
          </w:tcPr>
          <w:p w14:paraId="0157F4F1" w14:textId="77777777" w:rsidR="00737300" w:rsidRPr="00913DFF" w:rsidRDefault="00737300" w:rsidP="00737300">
            <w:pPr>
              <w:spacing w:before="100" w:beforeAutospacing="1" w:after="100" w:afterAutospacing="1"/>
              <w:jc w:val="center"/>
            </w:pPr>
            <w:r w:rsidRPr="00913DFF">
              <w:t>49.4</w:t>
            </w:r>
          </w:p>
        </w:tc>
        <w:tc>
          <w:tcPr>
            <w:tcW w:w="1122" w:type="dxa"/>
          </w:tcPr>
          <w:p w14:paraId="2D2FD4A5" w14:textId="13E95D86" w:rsidR="00737300" w:rsidRPr="00913DFF" w:rsidRDefault="00737300" w:rsidP="00737300">
            <w:pPr>
              <w:spacing w:before="100" w:beforeAutospacing="1" w:after="100" w:afterAutospacing="1"/>
              <w:jc w:val="center"/>
            </w:pPr>
            <w:r w:rsidRPr="00913DFF">
              <w:t>0.3</w:t>
            </w:r>
            <w:r w:rsidRPr="0039433E">
              <w:rPr>
                <w:sz w:val="20"/>
                <w:szCs w:val="20"/>
              </w:rPr>
              <w:t>±0.1</w:t>
            </w:r>
          </w:p>
        </w:tc>
        <w:tc>
          <w:tcPr>
            <w:tcW w:w="976" w:type="dxa"/>
          </w:tcPr>
          <w:p w14:paraId="1EFD9935" w14:textId="55924DB4" w:rsidR="00737300" w:rsidRPr="00913DFF" w:rsidRDefault="00737300" w:rsidP="00737300">
            <w:pPr>
              <w:spacing w:before="100" w:beforeAutospacing="1" w:after="100" w:afterAutospacing="1"/>
              <w:jc w:val="center"/>
            </w:pPr>
            <w:r w:rsidRPr="00913DFF">
              <w:t>1.2</w:t>
            </w:r>
          </w:p>
        </w:tc>
        <w:tc>
          <w:tcPr>
            <w:tcW w:w="976" w:type="dxa"/>
          </w:tcPr>
          <w:p w14:paraId="0DA93C5C" w14:textId="6A1C7235" w:rsidR="00737300" w:rsidRPr="00913DFF" w:rsidRDefault="00737300" w:rsidP="00737300">
            <w:pPr>
              <w:spacing w:before="100" w:beforeAutospacing="1" w:after="100" w:afterAutospacing="1"/>
              <w:jc w:val="center"/>
            </w:pPr>
            <w:r w:rsidRPr="003E16F7">
              <w:t>0.0</w:t>
            </w:r>
          </w:p>
        </w:tc>
        <w:tc>
          <w:tcPr>
            <w:tcW w:w="976" w:type="dxa"/>
          </w:tcPr>
          <w:p w14:paraId="265C5F86" w14:textId="61301BD9" w:rsidR="00737300" w:rsidRPr="00913DFF" w:rsidRDefault="00737300" w:rsidP="00737300">
            <w:pPr>
              <w:spacing w:before="100" w:beforeAutospacing="1" w:after="100" w:afterAutospacing="1"/>
              <w:jc w:val="center"/>
            </w:pPr>
            <w:r w:rsidRPr="00913DFF">
              <w:t>3.2</w:t>
            </w:r>
          </w:p>
        </w:tc>
        <w:tc>
          <w:tcPr>
            <w:tcW w:w="800" w:type="dxa"/>
          </w:tcPr>
          <w:p w14:paraId="091AEF41" w14:textId="0202BF7A" w:rsidR="00737300" w:rsidRPr="00913DFF" w:rsidRDefault="00737300" w:rsidP="00737300">
            <w:pPr>
              <w:spacing w:before="100" w:beforeAutospacing="1" w:after="100" w:afterAutospacing="1"/>
              <w:jc w:val="center"/>
            </w:pPr>
            <w:r w:rsidRPr="00913DFF">
              <w:t>2.6</w:t>
            </w:r>
          </w:p>
        </w:tc>
        <w:tc>
          <w:tcPr>
            <w:tcW w:w="661" w:type="dxa"/>
          </w:tcPr>
          <w:p w14:paraId="69594EA7" w14:textId="77777777" w:rsidR="00737300" w:rsidRPr="00913DFF" w:rsidRDefault="00737300" w:rsidP="00737300">
            <w:pPr>
              <w:spacing w:before="100" w:beforeAutospacing="1" w:after="100" w:afterAutospacing="1"/>
              <w:jc w:val="center"/>
            </w:pPr>
            <w:r w:rsidRPr="00913DFF">
              <w:t>2.7</w:t>
            </w:r>
          </w:p>
        </w:tc>
        <w:tc>
          <w:tcPr>
            <w:tcW w:w="795" w:type="dxa"/>
          </w:tcPr>
          <w:p w14:paraId="261AB4A4" w14:textId="77777777" w:rsidR="00737300" w:rsidRPr="00913DFF" w:rsidRDefault="00737300" w:rsidP="00737300">
            <w:pPr>
              <w:spacing w:before="100" w:beforeAutospacing="1" w:after="100" w:afterAutospacing="1"/>
              <w:jc w:val="center"/>
            </w:pPr>
            <w:r w:rsidRPr="00913DFF">
              <w:t>A</w:t>
            </w:r>
          </w:p>
        </w:tc>
      </w:tr>
      <w:tr w:rsidR="00737300" w14:paraId="79E08E7B" w14:textId="77777777" w:rsidTr="00AD59D1">
        <w:tc>
          <w:tcPr>
            <w:tcW w:w="699" w:type="dxa"/>
          </w:tcPr>
          <w:p w14:paraId="71F89BF9" w14:textId="77777777" w:rsidR="00737300" w:rsidRPr="0091433E" w:rsidRDefault="00737300" w:rsidP="00737300">
            <w:pPr>
              <w:spacing w:before="100" w:beforeAutospacing="1" w:after="100" w:afterAutospacing="1"/>
              <w:jc w:val="center"/>
            </w:pPr>
            <w:r w:rsidRPr="00BF1336">
              <w:t>AZ</w:t>
            </w:r>
          </w:p>
        </w:tc>
        <w:tc>
          <w:tcPr>
            <w:tcW w:w="665" w:type="dxa"/>
          </w:tcPr>
          <w:p w14:paraId="69849E29" w14:textId="77777777" w:rsidR="00737300" w:rsidRPr="0091433E" w:rsidRDefault="00737300" w:rsidP="00737300">
            <w:pPr>
              <w:spacing w:before="100" w:beforeAutospacing="1" w:after="100" w:afterAutospacing="1"/>
              <w:jc w:val="center"/>
            </w:pPr>
            <w:r w:rsidRPr="00BF1336">
              <w:t>9</w:t>
            </w:r>
          </w:p>
        </w:tc>
        <w:tc>
          <w:tcPr>
            <w:tcW w:w="839" w:type="dxa"/>
          </w:tcPr>
          <w:p w14:paraId="1FB46ABB" w14:textId="77777777" w:rsidR="00737300" w:rsidRPr="0091433E" w:rsidRDefault="00737300" w:rsidP="00737300">
            <w:pPr>
              <w:spacing w:before="100" w:beforeAutospacing="1" w:after="100" w:afterAutospacing="1"/>
              <w:jc w:val="center"/>
            </w:pPr>
            <w:r w:rsidRPr="00BF1336">
              <w:t>48.9</w:t>
            </w:r>
          </w:p>
        </w:tc>
        <w:tc>
          <w:tcPr>
            <w:tcW w:w="1122" w:type="dxa"/>
          </w:tcPr>
          <w:p w14:paraId="39713CD4" w14:textId="6ECD374E" w:rsidR="00737300" w:rsidRPr="00BF1336" w:rsidRDefault="00737300" w:rsidP="00737300">
            <w:pPr>
              <w:spacing w:before="100" w:beforeAutospacing="1" w:after="100" w:afterAutospacing="1"/>
              <w:jc w:val="center"/>
            </w:pPr>
            <w:r w:rsidRPr="00BF1336">
              <w:t>5.9</w:t>
            </w:r>
            <w:r w:rsidRPr="0039433E">
              <w:rPr>
                <w:sz w:val="20"/>
                <w:szCs w:val="20"/>
              </w:rPr>
              <w:t>±0.4</w:t>
            </w:r>
          </w:p>
        </w:tc>
        <w:tc>
          <w:tcPr>
            <w:tcW w:w="976" w:type="dxa"/>
          </w:tcPr>
          <w:p w14:paraId="4837665C" w14:textId="07B9438F" w:rsidR="00737300" w:rsidRPr="00BF1336" w:rsidRDefault="00737300" w:rsidP="00737300">
            <w:pPr>
              <w:spacing w:before="100" w:beforeAutospacing="1" w:after="100" w:afterAutospacing="1"/>
              <w:jc w:val="center"/>
            </w:pPr>
            <w:r w:rsidRPr="00BF1336">
              <w:t>9.1</w:t>
            </w:r>
          </w:p>
        </w:tc>
        <w:tc>
          <w:tcPr>
            <w:tcW w:w="976" w:type="dxa"/>
          </w:tcPr>
          <w:p w14:paraId="539E777D" w14:textId="67A6FB39" w:rsidR="00737300" w:rsidRPr="00BF1336" w:rsidRDefault="00737300" w:rsidP="00737300">
            <w:pPr>
              <w:spacing w:before="100" w:beforeAutospacing="1" w:after="100" w:afterAutospacing="1"/>
              <w:jc w:val="center"/>
            </w:pPr>
            <w:r w:rsidRPr="003E16F7">
              <w:t>6.9</w:t>
            </w:r>
          </w:p>
        </w:tc>
        <w:tc>
          <w:tcPr>
            <w:tcW w:w="976" w:type="dxa"/>
          </w:tcPr>
          <w:p w14:paraId="676F479F" w14:textId="307D57CF" w:rsidR="00737300" w:rsidRPr="0091433E" w:rsidRDefault="00737300" w:rsidP="00737300">
            <w:pPr>
              <w:spacing w:before="100" w:beforeAutospacing="1" w:after="100" w:afterAutospacing="1"/>
              <w:jc w:val="center"/>
            </w:pPr>
            <w:r w:rsidRPr="00BF1336">
              <w:t>3.4</w:t>
            </w:r>
          </w:p>
        </w:tc>
        <w:tc>
          <w:tcPr>
            <w:tcW w:w="800" w:type="dxa"/>
          </w:tcPr>
          <w:p w14:paraId="4233237E" w14:textId="39229CDA" w:rsidR="00737300" w:rsidRPr="0091433E" w:rsidRDefault="00737300" w:rsidP="00737300">
            <w:pPr>
              <w:spacing w:before="100" w:beforeAutospacing="1" w:after="100" w:afterAutospacing="1"/>
              <w:jc w:val="center"/>
            </w:pPr>
            <w:r w:rsidRPr="00BF1336">
              <w:t>3.5</w:t>
            </w:r>
          </w:p>
        </w:tc>
        <w:tc>
          <w:tcPr>
            <w:tcW w:w="661" w:type="dxa"/>
          </w:tcPr>
          <w:p w14:paraId="3EE57DB4" w14:textId="77777777" w:rsidR="00737300" w:rsidRPr="00E9242F" w:rsidRDefault="00737300" w:rsidP="00737300">
            <w:pPr>
              <w:spacing w:before="100" w:beforeAutospacing="1" w:after="100" w:afterAutospacing="1"/>
              <w:jc w:val="center"/>
            </w:pPr>
            <w:r w:rsidRPr="00BF1336">
              <w:t>4.3</w:t>
            </w:r>
          </w:p>
        </w:tc>
        <w:tc>
          <w:tcPr>
            <w:tcW w:w="795" w:type="dxa"/>
          </w:tcPr>
          <w:p w14:paraId="0DB87EAE" w14:textId="77777777" w:rsidR="00737300" w:rsidRPr="00BF1336" w:rsidRDefault="00737300" w:rsidP="00737300">
            <w:pPr>
              <w:spacing w:before="100" w:beforeAutospacing="1" w:after="100" w:afterAutospacing="1"/>
              <w:jc w:val="center"/>
            </w:pPr>
            <w:r>
              <w:t>A</w:t>
            </w:r>
          </w:p>
        </w:tc>
      </w:tr>
      <w:tr w:rsidR="00737300" w14:paraId="340B28C3" w14:textId="77777777" w:rsidTr="00AD59D1">
        <w:tc>
          <w:tcPr>
            <w:tcW w:w="699" w:type="dxa"/>
          </w:tcPr>
          <w:p w14:paraId="36C70A82" w14:textId="77777777" w:rsidR="00737300" w:rsidRPr="0091433E" w:rsidRDefault="00737300" w:rsidP="00737300">
            <w:pPr>
              <w:spacing w:before="100" w:beforeAutospacing="1" w:after="100" w:afterAutospacing="1"/>
              <w:jc w:val="center"/>
            </w:pPr>
            <w:r w:rsidRPr="00BF1336">
              <w:t>GA</w:t>
            </w:r>
          </w:p>
        </w:tc>
        <w:tc>
          <w:tcPr>
            <w:tcW w:w="665" w:type="dxa"/>
          </w:tcPr>
          <w:p w14:paraId="0CEAE097" w14:textId="77777777" w:rsidR="00737300" w:rsidRPr="0091433E" w:rsidRDefault="00737300" w:rsidP="00737300">
            <w:pPr>
              <w:spacing w:before="100" w:beforeAutospacing="1" w:after="100" w:afterAutospacing="1"/>
              <w:jc w:val="center"/>
            </w:pPr>
            <w:r w:rsidRPr="00BF1336">
              <w:t>14</w:t>
            </w:r>
          </w:p>
        </w:tc>
        <w:tc>
          <w:tcPr>
            <w:tcW w:w="839" w:type="dxa"/>
          </w:tcPr>
          <w:p w14:paraId="29B6BFA6" w14:textId="77777777" w:rsidR="00737300" w:rsidRPr="0091433E" w:rsidRDefault="00737300" w:rsidP="00737300">
            <w:pPr>
              <w:spacing w:before="100" w:beforeAutospacing="1" w:after="100" w:afterAutospacing="1"/>
              <w:jc w:val="center"/>
            </w:pPr>
            <w:r w:rsidRPr="00BF1336">
              <w:t>48.</w:t>
            </w:r>
            <w:r>
              <w:t>0</w:t>
            </w:r>
          </w:p>
        </w:tc>
        <w:tc>
          <w:tcPr>
            <w:tcW w:w="1122" w:type="dxa"/>
          </w:tcPr>
          <w:p w14:paraId="1E91C8AF" w14:textId="7C39B9F1" w:rsidR="00737300" w:rsidRPr="00BF1336" w:rsidRDefault="00737300" w:rsidP="00737300">
            <w:pPr>
              <w:spacing w:before="100" w:beforeAutospacing="1" w:after="100" w:afterAutospacing="1"/>
              <w:jc w:val="center"/>
            </w:pPr>
            <w:r w:rsidRPr="00BF1336">
              <w:t>13.</w:t>
            </w:r>
            <w:r>
              <w:t>4</w:t>
            </w:r>
            <w:r w:rsidRPr="0039433E">
              <w:rPr>
                <w:sz w:val="20"/>
                <w:szCs w:val="20"/>
              </w:rPr>
              <w:t>±0.3</w:t>
            </w:r>
          </w:p>
        </w:tc>
        <w:tc>
          <w:tcPr>
            <w:tcW w:w="976" w:type="dxa"/>
          </w:tcPr>
          <w:p w14:paraId="59CC9A25" w14:textId="599B132F" w:rsidR="00737300" w:rsidRPr="00BF1336" w:rsidRDefault="00737300" w:rsidP="00737300">
            <w:pPr>
              <w:spacing w:before="100" w:beforeAutospacing="1" w:after="100" w:afterAutospacing="1"/>
              <w:jc w:val="center"/>
            </w:pPr>
            <w:r w:rsidRPr="00BF1336">
              <w:t>13.</w:t>
            </w:r>
            <w:r>
              <w:t>0</w:t>
            </w:r>
          </w:p>
        </w:tc>
        <w:tc>
          <w:tcPr>
            <w:tcW w:w="976" w:type="dxa"/>
          </w:tcPr>
          <w:p w14:paraId="1777B072" w14:textId="487377E8" w:rsidR="00737300" w:rsidRPr="00BF1336" w:rsidRDefault="00476F81" w:rsidP="00737300">
            <w:pPr>
              <w:spacing w:before="100" w:beforeAutospacing="1" w:after="100" w:afterAutospacing="1"/>
              <w:jc w:val="center"/>
            </w:pPr>
            <w:r w:rsidRPr="00571BAA">
              <w:t>9.0</w:t>
            </w:r>
          </w:p>
        </w:tc>
        <w:tc>
          <w:tcPr>
            <w:tcW w:w="976" w:type="dxa"/>
          </w:tcPr>
          <w:p w14:paraId="62E2FF05" w14:textId="015AE7B5" w:rsidR="00737300" w:rsidRPr="0091433E" w:rsidRDefault="00737300" w:rsidP="00737300">
            <w:pPr>
              <w:spacing w:before="100" w:beforeAutospacing="1" w:after="100" w:afterAutospacing="1"/>
              <w:jc w:val="center"/>
            </w:pPr>
            <w:r w:rsidRPr="00BF1336">
              <w:t>2.</w:t>
            </w:r>
            <w:r>
              <w:t>4</w:t>
            </w:r>
          </w:p>
        </w:tc>
        <w:tc>
          <w:tcPr>
            <w:tcW w:w="800" w:type="dxa"/>
          </w:tcPr>
          <w:p w14:paraId="73B377E0" w14:textId="629146BF" w:rsidR="00737300" w:rsidRPr="0091433E" w:rsidRDefault="00737300" w:rsidP="00737300">
            <w:pPr>
              <w:spacing w:before="100" w:beforeAutospacing="1" w:after="100" w:afterAutospacing="1"/>
              <w:jc w:val="center"/>
            </w:pPr>
            <w:r w:rsidRPr="00BF1336">
              <w:t>0.7</w:t>
            </w:r>
          </w:p>
        </w:tc>
        <w:tc>
          <w:tcPr>
            <w:tcW w:w="661" w:type="dxa"/>
          </w:tcPr>
          <w:p w14:paraId="470AC3D0" w14:textId="77777777" w:rsidR="00737300" w:rsidRPr="00E9242F" w:rsidRDefault="00737300" w:rsidP="00737300">
            <w:pPr>
              <w:spacing w:before="100" w:beforeAutospacing="1" w:after="100" w:afterAutospacing="1"/>
              <w:jc w:val="center"/>
            </w:pPr>
            <w:r>
              <w:t>1.0</w:t>
            </w:r>
          </w:p>
        </w:tc>
        <w:tc>
          <w:tcPr>
            <w:tcW w:w="795" w:type="dxa"/>
          </w:tcPr>
          <w:p w14:paraId="11DF068E" w14:textId="77777777" w:rsidR="00737300" w:rsidRPr="00BF1336" w:rsidRDefault="00737300" w:rsidP="00737300">
            <w:pPr>
              <w:spacing w:before="100" w:beforeAutospacing="1" w:after="100" w:afterAutospacing="1"/>
              <w:jc w:val="center"/>
            </w:pPr>
            <w:r>
              <w:t>C</w:t>
            </w:r>
          </w:p>
        </w:tc>
      </w:tr>
      <w:tr w:rsidR="00737300" w14:paraId="0E83174A" w14:textId="77777777" w:rsidTr="00AD59D1">
        <w:tc>
          <w:tcPr>
            <w:tcW w:w="699" w:type="dxa"/>
          </w:tcPr>
          <w:p w14:paraId="2B279D01" w14:textId="77777777" w:rsidR="00737300" w:rsidRPr="0091433E" w:rsidRDefault="00737300" w:rsidP="00737300">
            <w:pPr>
              <w:spacing w:before="100" w:beforeAutospacing="1" w:after="100" w:afterAutospacing="1"/>
              <w:jc w:val="center"/>
            </w:pPr>
            <w:r w:rsidRPr="00BF1336">
              <w:t>FL</w:t>
            </w:r>
          </w:p>
        </w:tc>
        <w:tc>
          <w:tcPr>
            <w:tcW w:w="665" w:type="dxa"/>
          </w:tcPr>
          <w:p w14:paraId="29BEF2E0" w14:textId="77777777" w:rsidR="00737300" w:rsidRPr="0091433E" w:rsidRDefault="00737300" w:rsidP="00737300">
            <w:pPr>
              <w:spacing w:before="100" w:beforeAutospacing="1" w:after="100" w:afterAutospacing="1"/>
              <w:jc w:val="center"/>
            </w:pPr>
            <w:r w:rsidRPr="00BF1336">
              <w:t>28</w:t>
            </w:r>
          </w:p>
        </w:tc>
        <w:tc>
          <w:tcPr>
            <w:tcW w:w="839" w:type="dxa"/>
          </w:tcPr>
          <w:p w14:paraId="1D78481B" w14:textId="77777777" w:rsidR="00737300" w:rsidRPr="0091433E" w:rsidRDefault="00737300" w:rsidP="00737300">
            <w:pPr>
              <w:spacing w:before="100" w:beforeAutospacing="1" w:after="100" w:afterAutospacing="1"/>
              <w:jc w:val="center"/>
            </w:pPr>
            <w:r w:rsidRPr="00BF1336">
              <w:t>48.4</w:t>
            </w:r>
          </w:p>
        </w:tc>
        <w:tc>
          <w:tcPr>
            <w:tcW w:w="1122" w:type="dxa"/>
          </w:tcPr>
          <w:p w14:paraId="21E74DA6" w14:textId="56F4F961" w:rsidR="00737300" w:rsidRPr="00BF1336" w:rsidRDefault="00737300" w:rsidP="00737300">
            <w:pPr>
              <w:spacing w:before="100" w:beforeAutospacing="1" w:after="100" w:afterAutospacing="1"/>
              <w:jc w:val="center"/>
            </w:pPr>
            <w:r w:rsidRPr="00BF1336">
              <w:t>7.8</w:t>
            </w:r>
            <w:r w:rsidRPr="0039433E">
              <w:rPr>
                <w:sz w:val="20"/>
                <w:szCs w:val="20"/>
              </w:rPr>
              <w:t>±0.2</w:t>
            </w:r>
          </w:p>
        </w:tc>
        <w:tc>
          <w:tcPr>
            <w:tcW w:w="976" w:type="dxa"/>
          </w:tcPr>
          <w:p w14:paraId="419A9AA4" w14:textId="6D187E80" w:rsidR="00737300" w:rsidRPr="00BF1336" w:rsidRDefault="00737300" w:rsidP="00737300">
            <w:pPr>
              <w:spacing w:before="100" w:beforeAutospacing="1" w:after="100" w:afterAutospacing="1"/>
              <w:jc w:val="center"/>
            </w:pPr>
            <w:r w:rsidRPr="00BF1336">
              <w:t>10.8</w:t>
            </w:r>
          </w:p>
        </w:tc>
        <w:tc>
          <w:tcPr>
            <w:tcW w:w="976" w:type="dxa"/>
          </w:tcPr>
          <w:p w14:paraId="7CB367D0" w14:textId="64676787" w:rsidR="00737300" w:rsidRPr="00BF1336" w:rsidRDefault="00737300" w:rsidP="00737300">
            <w:pPr>
              <w:spacing w:before="100" w:beforeAutospacing="1" w:after="100" w:afterAutospacing="1"/>
              <w:jc w:val="center"/>
            </w:pPr>
            <w:r w:rsidRPr="003E16F7">
              <w:t>9.0</w:t>
            </w:r>
          </w:p>
        </w:tc>
        <w:tc>
          <w:tcPr>
            <w:tcW w:w="976" w:type="dxa"/>
          </w:tcPr>
          <w:p w14:paraId="2A72E749" w14:textId="65B8C6E7" w:rsidR="00737300" w:rsidRPr="0091433E" w:rsidRDefault="00737300" w:rsidP="00737300">
            <w:pPr>
              <w:spacing w:before="100" w:beforeAutospacing="1" w:after="100" w:afterAutospacing="1"/>
              <w:jc w:val="center"/>
            </w:pPr>
            <w:r w:rsidRPr="00BF1336">
              <w:t>3.5</w:t>
            </w:r>
          </w:p>
        </w:tc>
        <w:tc>
          <w:tcPr>
            <w:tcW w:w="800" w:type="dxa"/>
          </w:tcPr>
          <w:p w14:paraId="7B440A30" w14:textId="722374C8" w:rsidR="00737300" w:rsidRPr="0091433E" w:rsidRDefault="00737300" w:rsidP="00737300">
            <w:pPr>
              <w:spacing w:before="100" w:beforeAutospacing="1" w:after="100" w:afterAutospacing="1"/>
              <w:jc w:val="center"/>
            </w:pPr>
            <w:r w:rsidRPr="00BF1336">
              <w:t>2.3</w:t>
            </w:r>
          </w:p>
        </w:tc>
        <w:tc>
          <w:tcPr>
            <w:tcW w:w="661" w:type="dxa"/>
          </w:tcPr>
          <w:p w14:paraId="7C47C806" w14:textId="77777777" w:rsidR="00737300" w:rsidRPr="00E9242F" w:rsidRDefault="00737300" w:rsidP="00737300">
            <w:pPr>
              <w:spacing w:before="100" w:beforeAutospacing="1" w:after="100" w:afterAutospacing="1"/>
              <w:jc w:val="center"/>
            </w:pPr>
            <w:r w:rsidRPr="00BF1336">
              <w:t>3.8</w:t>
            </w:r>
          </w:p>
        </w:tc>
        <w:tc>
          <w:tcPr>
            <w:tcW w:w="795" w:type="dxa"/>
          </w:tcPr>
          <w:p w14:paraId="01E6CE40" w14:textId="77777777" w:rsidR="00737300" w:rsidRPr="00BF1336" w:rsidRDefault="00737300" w:rsidP="00737300">
            <w:pPr>
              <w:spacing w:before="100" w:beforeAutospacing="1" w:after="100" w:afterAutospacing="1"/>
              <w:jc w:val="center"/>
            </w:pPr>
            <w:r>
              <w:t>A</w:t>
            </w:r>
          </w:p>
        </w:tc>
      </w:tr>
      <w:tr w:rsidR="00737300" w14:paraId="4AAD6C35" w14:textId="77777777" w:rsidTr="00AD59D1">
        <w:tc>
          <w:tcPr>
            <w:tcW w:w="699" w:type="dxa"/>
          </w:tcPr>
          <w:p w14:paraId="5621218A" w14:textId="77777777" w:rsidR="00737300" w:rsidRPr="0091433E" w:rsidRDefault="00737300" w:rsidP="00737300">
            <w:pPr>
              <w:spacing w:before="100" w:beforeAutospacing="1" w:after="100" w:afterAutospacing="1"/>
              <w:jc w:val="center"/>
            </w:pPr>
            <w:r w:rsidRPr="00BF1336">
              <w:t>NH</w:t>
            </w:r>
          </w:p>
        </w:tc>
        <w:tc>
          <w:tcPr>
            <w:tcW w:w="665" w:type="dxa"/>
          </w:tcPr>
          <w:p w14:paraId="501089B1" w14:textId="77777777" w:rsidR="00737300" w:rsidRPr="0091433E" w:rsidRDefault="00737300" w:rsidP="00737300">
            <w:pPr>
              <w:spacing w:before="100" w:beforeAutospacing="1" w:after="100" w:afterAutospacing="1"/>
              <w:jc w:val="center"/>
            </w:pPr>
            <w:r w:rsidRPr="00BF1336">
              <w:t>2</w:t>
            </w:r>
          </w:p>
        </w:tc>
        <w:tc>
          <w:tcPr>
            <w:tcW w:w="839" w:type="dxa"/>
          </w:tcPr>
          <w:p w14:paraId="257F2DFC" w14:textId="77777777" w:rsidR="00737300" w:rsidRPr="0091433E" w:rsidRDefault="00737300" w:rsidP="00737300">
            <w:pPr>
              <w:spacing w:before="100" w:beforeAutospacing="1" w:after="100" w:afterAutospacing="1"/>
              <w:jc w:val="center"/>
            </w:pPr>
            <w:r w:rsidRPr="00BF1336">
              <w:t>46.5</w:t>
            </w:r>
          </w:p>
        </w:tc>
        <w:tc>
          <w:tcPr>
            <w:tcW w:w="1122" w:type="dxa"/>
          </w:tcPr>
          <w:p w14:paraId="143743AE" w14:textId="6E9FF3E4" w:rsidR="00737300" w:rsidRPr="00BF1336" w:rsidRDefault="00737300" w:rsidP="00737300">
            <w:pPr>
              <w:spacing w:before="100" w:beforeAutospacing="1" w:after="100" w:afterAutospacing="1"/>
              <w:jc w:val="center"/>
            </w:pPr>
            <w:r w:rsidRPr="00BF1336">
              <w:t>-0.0</w:t>
            </w:r>
            <w:r w:rsidRPr="0039433E">
              <w:rPr>
                <w:sz w:val="20"/>
                <w:szCs w:val="20"/>
              </w:rPr>
              <w:t>±0.0</w:t>
            </w:r>
          </w:p>
        </w:tc>
        <w:tc>
          <w:tcPr>
            <w:tcW w:w="976" w:type="dxa"/>
          </w:tcPr>
          <w:p w14:paraId="272C3105" w14:textId="7A9A3E65" w:rsidR="00737300" w:rsidRPr="00BF1336" w:rsidRDefault="00737300" w:rsidP="00737300">
            <w:pPr>
              <w:spacing w:before="100" w:beforeAutospacing="1" w:after="100" w:afterAutospacing="1"/>
              <w:jc w:val="center"/>
            </w:pPr>
            <w:r w:rsidRPr="00BF1336">
              <w:t>26.4</w:t>
            </w:r>
          </w:p>
        </w:tc>
        <w:tc>
          <w:tcPr>
            <w:tcW w:w="976" w:type="dxa"/>
          </w:tcPr>
          <w:p w14:paraId="3F1F7C20" w14:textId="660C5FC3" w:rsidR="00737300" w:rsidRPr="00BF1336" w:rsidRDefault="00737300" w:rsidP="00737300">
            <w:pPr>
              <w:spacing w:before="100" w:beforeAutospacing="1" w:after="100" w:afterAutospacing="1"/>
              <w:jc w:val="center"/>
            </w:pPr>
            <w:r w:rsidRPr="003E16F7">
              <w:t>19.5</w:t>
            </w:r>
          </w:p>
        </w:tc>
        <w:tc>
          <w:tcPr>
            <w:tcW w:w="976" w:type="dxa"/>
          </w:tcPr>
          <w:p w14:paraId="1B13D87E" w14:textId="09A2A1A2" w:rsidR="00737300" w:rsidRPr="0091433E" w:rsidRDefault="00737300" w:rsidP="00737300">
            <w:pPr>
              <w:spacing w:before="100" w:beforeAutospacing="1" w:after="100" w:afterAutospacing="1"/>
              <w:jc w:val="center"/>
            </w:pPr>
            <w:r w:rsidRPr="00BF1336">
              <w:t>4.9</w:t>
            </w:r>
          </w:p>
        </w:tc>
        <w:tc>
          <w:tcPr>
            <w:tcW w:w="800" w:type="dxa"/>
          </w:tcPr>
          <w:p w14:paraId="38860D3B" w14:textId="26C20914" w:rsidR="00737300" w:rsidRPr="0091433E" w:rsidRDefault="00737300" w:rsidP="00737300">
            <w:pPr>
              <w:spacing w:before="100" w:beforeAutospacing="1" w:after="100" w:afterAutospacing="1"/>
              <w:jc w:val="center"/>
            </w:pPr>
            <w:r w:rsidRPr="00BF1336">
              <w:t>7.0</w:t>
            </w:r>
          </w:p>
        </w:tc>
        <w:tc>
          <w:tcPr>
            <w:tcW w:w="661" w:type="dxa"/>
          </w:tcPr>
          <w:p w14:paraId="09B662A2" w14:textId="77777777" w:rsidR="00737300" w:rsidRPr="00E9242F" w:rsidRDefault="00737300" w:rsidP="00737300">
            <w:pPr>
              <w:spacing w:before="100" w:beforeAutospacing="1" w:after="100" w:afterAutospacing="1"/>
              <w:jc w:val="center"/>
            </w:pPr>
            <w:r w:rsidRPr="00BF1336">
              <w:t>9.6</w:t>
            </w:r>
          </w:p>
        </w:tc>
        <w:tc>
          <w:tcPr>
            <w:tcW w:w="795" w:type="dxa"/>
          </w:tcPr>
          <w:p w14:paraId="190E0A4A" w14:textId="77777777" w:rsidR="00737300" w:rsidRPr="00BF1336" w:rsidRDefault="00737300" w:rsidP="00737300">
            <w:pPr>
              <w:spacing w:before="100" w:beforeAutospacing="1" w:after="100" w:afterAutospacing="1"/>
              <w:jc w:val="center"/>
            </w:pPr>
            <w:r>
              <w:t>B</w:t>
            </w:r>
          </w:p>
        </w:tc>
      </w:tr>
      <w:tr w:rsidR="00737300" w14:paraId="316A53D0" w14:textId="77777777" w:rsidTr="00AD59D1">
        <w:tc>
          <w:tcPr>
            <w:tcW w:w="699" w:type="dxa"/>
          </w:tcPr>
          <w:p w14:paraId="7A1D1759" w14:textId="77777777" w:rsidR="00737300" w:rsidRPr="0091433E" w:rsidRDefault="00737300" w:rsidP="00737300">
            <w:pPr>
              <w:spacing w:before="100" w:beforeAutospacing="1" w:after="100" w:afterAutospacing="1"/>
              <w:jc w:val="center"/>
            </w:pPr>
            <w:r w:rsidRPr="00BF1336">
              <w:t>OH</w:t>
            </w:r>
          </w:p>
        </w:tc>
        <w:tc>
          <w:tcPr>
            <w:tcW w:w="665" w:type="dxa"/>
          </w:tcPr>
          <w:p w14:paraId="4915B954" w14:textId="77777777" w:rsidR="00737300" w:rsidRPr="0091433E" w:rsidRDefault="00737300" w:rsidP="00737300">
            <w:pPr>
              <w:spacing w:before="100" w:beforeAutospacing="1" w:after="100" w:afterAutospacing="1"/>
              <w:jc w:val="center"/>
            </w:pPr>
            <w:r w:rsidRPr="00BF1336">
              <w:t>15</w:t>
            </w:r>
          </w:p>
        </w:tc>
        <w:tc>
          <w:tcPr>
            <w:tcW w:w="839" w:type="dxa"/>
          </w:tcPr>
          <w:p w14:paraId="61739911" w14:textId="77777777" w:rsidR="00737300" w:rsidRPr="0091433E" w:rsidRDefault="00737300" w:rsidP="00737300">
            <w:pPr>
              <w:spacing w:before="100" w:beforeAutospacing="1" w:after="100" w:afterAutospacing="1"/>
              <w:jc w:val="center"/>
            </w:pPr>
            <w:r w:rsidRPr="00BF1336">
              <w:t>46.4</w:t>
            </w:r>
          </w:p>
        </w:tc>
        <w:tc>
          <w:tcPr>
            <w:tcW w:w="1122" w:type="dxa"/>
          </w:tcPr>
          <w:p w14:paraId="62A983DA" w14:textId="71C26B10" w:rsidR="00737300" w:rsidRPr="00BF1336" w:rsidRDefault="00737300" w:rsidP="00737300">
            <w:pPr>
              <w:spacing w:before="100" w:beforeAutospacing="1" w:after="100" w:afterAutospacing="1"/>
              <w:jc w:val="center"/>
            </w:pPr>
            <w:r w:rsidRPr="00BF1336">
              <w:t>7.9</w:t>
            </w:r>
            <w:r w:rsidRPr="0039433E">
              <w:rPr>
                <w:sz w:val="20"/>
                <w:szCs w:val="20"/>
              </w:rPr>
              <w:t>±0.5</w:t>
            </w:r>
          </w:p>
        </w:tc>
        <w:tc>
          <w:tcPr>
            <w:tcW w:w="976" w:type="dxa"/>
          </w:tcPr>
          <w:p w14:paraId="1C34245B" w14:textId="05711515" w:rsidR="00737300" w:rsidRPr="00BF1336" w:rsidRDefault="00737300" w:rsidP="00737300">
            <w:pPr>
              <w:spacing w:before="100" w:beforeAutospacing="1" w:after="100" w:afterAutospacing="1"/>
              <w:jc w:val="center"/>
            </w:pPr>
            <w:r w:rsidRPr="00BF1336">
              <w:t>17.6</w:t>
            </w:r>
          </w:p>
        </w:tc>
        <w:tc>
          <w:tcPr>
            <w:tcW w:w="976" w:type="dxa"/>
          </w:tcPr>
          <w:p w14:paraId="5DE8BAD4" w14:textId="5C1A38B1" w:rsidR="00737300" w:rsidRPr="00BF1336" w:rsidRDefault="00737300" w:rsidP="00737300">
            <w:pPr>
              <w:spacing w:before="100" w:beforeAutospacing="1" w:after="100" w:afterAutospacing="1"/>
              <w:jc w:val="center"/>
            </w:pPr>
            <w:r w:rsidRPr="003E16F7">
              <w:t>10.5</w:t>
            </w:r>
          </w:p>
        </w:tc>
        <w:tc>
          <w:tcPr>
            <w:tcW w:w="976" w:type="dxa"/>
          </w:tcPr>
          <w:p w14:paraId="2AC3FAF1" w14:textId="35E99AE9" w:rsidR="00737300" w:rsidRPr="0091433E" w:rsidRDefault="00737300" w:rsidP="00737300">
            <w:pPr>
              <w:spacing w:before="100" w:beforeAutospacing="1" w:after="100" w:afterAutospacing="1"/>
              <w:jc w:val="center"/>
            </w:pPr>
            <w:r w:rsidRPr="00BF1336">
              <w:t>3.5</w:t>
            </w:r>
          </w:p>
        </w:tc>
        <w:tc>
          <w:tcPr>
            <w:tcW w:w="800" w:type="dxa"/>
          </w:tcPr>
          <w:p w14:paraId="07BC2D21" w14:textId="166C3754" w:rsidR="00737300" w:rsidRPr="0091433E" w:rsidRDefault="00737300" w:rsidP="00737300">
            <w:pPr>
              <w:spacing w:before="100" w:beforeAutospacing="1" w:after="100" w:afterAutospacing="1"/>
              <w:jc w:val="center"/>
            </w:pPr>
            <w:r w:rsidRPr="00BF1336">
              <w:t>3.4</w:t>
            </w:r>
          </w:p>
        </w:tc>
        <w:tc>
          <w:tcPr>
            <w:tcW w:w="661" w:type="dxa"/>
          </w:tcPr>
          <w:p w14:paraId="591BF279" w14:textId="77777777" w:rsidR="00737300" w:rsidRPr="00E9242F" w:rsidRDefault="00737300" w:rsidP="00737300">
            <w:pPr>
              <w:spacing w:before="100" w:beforeAutospacing="1" w:after="100" w:afterAutospacing="1"/>
              <w:jc w:val="center"/>
            </w:pPr>
            <w:r w:rsidRPr="00BF1336">
              <w:t>4.2</w:t>
            </w:r>
          </w:p>
        </w:tc>
        <w:tc>
          <w:tcPr>
            <w:tcW w:w="795" w:type="dxa"/>
          </w:tcPr>
          <w:p w14:paraId="32E90B7C" w14:textId="77777777" w:rsidR="00737300" w:rsidRPr="00BF1336" w:rsidRDefault="00737300" w:rsidP="00737300">
            <w:pPr>
              <w:spacing w:before="100" w:beforeAutospacing="1" w:after="100" w:afterAutospacing="1"/>
              <w:jc w:val="center"/>
            </w:pPr>
            <w:r>
              <w:t>A</w:t>
            </w:r>
          </w:p>
        </w:tc>
      </w:tr>
      <w:tr w:rsidR="00737300" w14:paraId="033D4C0D" w14:textId="77777777" w:rsidTr="00AD59D1">
        <w:tc>
          <w:tcPr>
            <w:tcW w:w="699" w:type="dxa"/>
          </w:tcPr>
          <w:p w14:paraId="571E1C24" w14:textId="77777777" w:rsidR="00737300" w:rsidRPr="0091433E" w:rsidRDefault="00737300" w:rsidP="00737300">
            <w:pPr>
              <w:spacing w:before="100" w:beforeAutospacing="1" w:after="100" w:afterAutospacing="1"/>
              <w:jc w:val="center"/>
            </w:pPr>
            <w:r w:rsidRPr="00BF1336">
              <w:t>TX</w:t>
            </w:r>
          </w:p>
        </w:tc>
        <w:tc>
          <w:tcPr>
            <w:tcW w:w="665" w:type="dxa"/>
          </w:tcPr>
          <w:p w14:paraId="392A7927" w14:textId="77777777" w:rsidR="00737300" w:rsidRPr="0091433E" w:rsidRDefault="00737300" w:rsidP="00737300">
            <w:pPr>
              <w:spacing w:before="100" w:beforeAutospacing="1" w:after="100" w:afterAutospacing="1"/>
              <w:jc w:val="center"/>
            </w:pPr>
            <w:r w:rsidRPr="00BF1336">
              <w:t>38</w:t>
            </w:r>
          </w:p>
        </w:tc>
        <w:tc>
          <w:tcPr>
            <w:tcW w:w="839" w:type="dxa"/>
          </w:tcPr>
          <w:p w14:paraId="2D76B279" w14:textId="77777777" w:rsidR="00737300" w:rsidRPr="0091433E" w:rsidRDefault="00737300" w:rsidP="00737300">
            <w:pPr>
              <w:spacing w:before="100" w:beforeAutospacing="1" w:after="100" w:afterAutospacing="1"/>
              <w:jc w:val="center"/>
            </w:pPr>
            <w:r w:rsidRPr="00BF1336">
              <w:t>46.2</w:t>
            </w:r>
          </w:p>
        </w:tc>
        <w:tc>
          <w:tcPr>
            <w:tcW w:w="1122" w:type="dxa"/>
          </w:tcPr>
          <w:p w14:paraId="5BB01ECD" w14:textId="3E691EB1" w:rsidR="00737300" w:rsidRPr="00BF1336" w:rsidRDefault="00737300" w:rsidP="00737300">
            <w:pPr>
              <w:spacing w:before="100" w:beforeAutospacing="1" w:after="100" w:afterAutospacing="1"/>
              <w:jc w:val="center"/>
            </w:pPr>
            <w:r w:rsidRPr="00BF1336">
              <w:t>10.8</w:t>
            </w:r>
            <w:r w:rsidRPr="0039433E">
              <w:rPr>
                <w:sz w:val="20"/>
                <w:szCs w:val="20"/>
              </w:rPr>
              <w:t>±0.1</w:t>
            </w:r>
          </w:p>
        </w:tc>
        <w:tc>
          <w:tcPr>
            <w:tcW w:w="976" w:type="dxa"/>
          </w:tcPr>
          <w:p w14:paraId="0E9A9649" w14:textId="3A0DB00E" w:rsidR="00737300" w:rsidRPr="00BF1336" w:rsidRDefault="00737300" w:rsidP="00737300">
            <w:pPr>
              <w:spacing w:before="100" w:beforeAutospacing="1" w:after="100" w:afterAutospacing="1"/>
              <w:jc w:val="center"/>
            </w:pPr>
            <w:r w:rsidRPr="00BF1336">
              <w:t>9.8</w:t>
            </w:r>
          </w:p>
        </w:tc>
        <w:tc>
          <w:tcPr>
            <w:tcW w:w="976" w:type="dxa"/>
          </w:tcPr>
          <w:p w14:paraId="6EBD5DE4" w14:textId="44BC0CAE" w:rsidR="00737300" w:rsidRPr="00BF1336" w:rsidRDefault="00737300" w:rsidP="00737300">
            <w:pPr>
              <w:spacing w:before="100" w:beforeAutospacing="1" w:after="100" w:afterAutospacing="1"/>
              <w:jc w:val="center"/>
            </w:pPr>
            <w:r w:rsidRPr="003E16F7">
              <w:t>2.4</w:t>
            </w:r>
          </w:p>
        </w:tc>
        <w:tc>
          <w:tcPr>
            <w:tcW w:w="976" w:type="dxa"/>
          </w:tcPr>
          <w:p w14:paraId="3DA9959D" w14:textId="44543D38" w:rsidR="00737300" w:rsidRPr="0091433E" w:rsidRDefault="00737300" w:rsidP="00737300">
            <w:pPr>
              <w:spacing w:before="100" w:beforeAutospacing="1" w:after="100" w:afterAutospacing="1"/>
              <w:jc w:val="center"/>
            </w:pPr>
            <w:r w:rsidRPr="00BF1336">
              <w:t>2.4</w:t>
            </w:r>
          </w:p>
        </w:tc>
        <w:tc>
          <w:tcPr>
            <w:tcW w:w="800" w:type="dxa"/>
          </w:tcPr>
          <w:p w14:paraId="2339FDAA" w14:textId="3449BBAD" w:rsidR="00737300" w:rsidRPr="0091433E" w:rsidRDefault="00737300" w:rsidP="00737300">
            <w:pPr>
              <w:spacing w:before="100" w:beforeAutospacing="1" w:after="100" w:afterAutospacing="1"/>
              <w:jc w:val="center"/>
            </w:pPr>
            <w:r w:rsidRPr="00BF1336">
              <w:t>0.5</w:t>
            </w:r>
          </w:p>
        </w:tc>
        <w:tc>
          <w:tcPr>
            <w:tcW w:w="661" w:type="dxa"/>
          </w:tcPr>
          <w:p w14:paraId="02C52CCB" w14:textId="77777777" w:rsidR="00737300" w:rsidRPr="00E9242F" w:rsidRDefault="00737300" w:rsidP="00737300">
            <w:pPr>
              <w:spacing w:before="100" w:beforeAutospacing="1" w:after="100" w:afterAutospacing="1"/>
              <w:jc w:val="center"/>
            </w:pPr>
            <w:r w:rsidRPr="00BF1336">
              <w:t>1.2</w:t>
            </w:r>
          </w:p>
        </w:tc>
        <w:tc>
          <w:tcPr>
            <w:tcW w:w="795" w:type="dxa"/>
          </w:tcPr>
          <w:p w14:paraId="6193EECE" w14:textId="77777777" w:rsidR="00737300" w:rsidRPr="00BF1336" w:rsidRDefault="00737300" w:rsidP="00737300">
            <w:pPr>
              <w:spacing w:before="100" w:beforeAutospacing="1" w:after="100" w:afterAutospacing="1"/>
              <w:jc w:val="center"/>
            </w:pPr>
            <w:r>
              <w:t>C</w:t>
            </w:r>
          </w:p>
        </w:tc>
      </w:tr>
      <w:tr w:rsidR="00737300" w14:paraId="32835E75" w14:textId="77777777" w:rsidTr="00AD59D1">
        <w:tc>
          <w:tcPr>
            <w:tcW w:w="699" w:type="dxa"/>
          </w:tcPr>
          <w:p w14:paraId="619B41D2" w14:textId="77777777" w:rsidR="00737300" w:rsidRPr="0091433E" w:rsidRDefault="00737300" w:rsidP="00737300">
            <w:pPr>
              <w:spacing w:before="100" w:beforeAutospacing="1" w:after="100" w:afterAutospacing="1"/>
              <w:jc w:val="center"/>
            </w:pPr>
            <w:r w:rsidRPr="00BF1336">
              <w:t>IA</w:t>
            </w:r>
          </w:p>
        </w:tc>
        <w:tc>
          <w:tcPr>
            <w:tcW w:w="665" w:type="dxa"/>
          </w:tcPr>
          <w:p w14:paraId="1C3910DA" w14:textId="77777777" w:rsidR="00737300" w:rsidRPr="0091433E" w:rsidRDefault="00737300" w:rsidP="00737300">
            <w:pPr>
              <w:spacing w:before="100" w:beforeAutospacing="1" w:after="100" w:afterAutospacing="1"/>
              <w:jc w:val="center"/>
            </w:pPr>
            <w:r w:rsidRPr="00BF1336">
              <w:t>4</w:t>
            </w:r>
          </w:p>
        </w:tc>
        <w:tc>
          <w:tcPr>
            <w:tcW w:w="839" w:type="dxa"/>
          </w:tcPr>
          <w:p w14:paraId="54483377" w14:textId="77777777" w:rsidR="00737300" w:rsidRPr="0091433E" w:rsidRDefault="00737300" w:rsidP="00737300">
            <w:pPr>
              <w:spacing w:before="100" w:beforeAutospacing="1" w:after="100" w:afterAutospacing="1"/>
              <w:jc w:val="center"/>
            </w:pPr>
            <w:r w:rsidRPr="00BF1336">
              <w:t>45.</w:t>
            </w:r>
            <w:r>
              <w:t>0</w:t>
            </w:r>
          </w:p>
        </w:tc>
        <w:tc>
          <w:tcPr>
            <w:tcW w:w="1122" w:type="dxa"/>
          </w:tcPr>
          <w:p w14:paraId="79A587F3" w14:textId="69E203A6" w:rsidR="00737300" w:rsidRPr="00BF1336" w:rsidRDefault="00737300" w:rsidP="00737300">
            <w:pPr>
              <w:spacing w:before="100" w:beforeAutospacing="1" w:after="100" w:afterAutospacing="1"/>
              <w:jc w:val="center"/>
            </w:pPr>
            <w:r w:rsidRPr="00BF1336">
              <w:t>-6.</w:t>
            </w:r>
            <w:r>
              <w:t>2</w:t>
            </w:r>
            <w:r w:rsidRPr="0039433E">
              <w:rPr>
                <w:sz w:val="20"/>
                <w:szCs w:val="20"/>
              </w:rPr>
              <w:t>±0.6</w:t>
            </w:r>
          </w:p>
        </w:tc>
        <w:tc>
          <w:tcPr>
            <w:tcW w:w="976" w:type="dxa"/>
          </w:tcPr>
          <w:p w14:paraId="5E5D6645" w14:textId="268FD767" w:rsidR="00737300" w:rsidRPr="00BF1336" w:rsidRDefault="00737300" w:rsidP="00737300">
            <w:pPr>
              <w:spacing w:before="100" w:beforeAutospacing="1" w:after="100" w:afterAutospacing="1"/>
              <w:jc w:val="center"/>
            </w:pPr>
            <w:r w:rsidRPr="00BF1336">
              <w:t>2</w:t>
            </w:r>
            <w:r>
              <w:t>2.4</w:t>
            </w:r>
          </w:p>
        </w:tc>
        <w:tc>
          <w:tcPr>
            <w:tcW w:w="976" w:type="dxa"/>
          </w:tcPr>
          <w:p w14:paraId="1AADF97D" w14:textId="0174B74B" w:rsidR="00737300" w:rsidRPr="00BF1336" w:rsidRDefault="00737300" w:rsidP="00737300">
            <w:pPr>
              <w:spacing w:before="100" w:beforeAutospacing="1" w:after="100" w:afterAutospacing="1"/>
              <w:jc w:val="center"/>
            </w:pPr>
            <w:r w:rsidRPr="003E16F7">
              <w:t>12.8</w:t>
            </w:r>
          </w:p>
        </w:tc>
        <w:tc>
          <w:tcPr>
            <w:tcW w:w="976" w:type="dxa"/>
          </w:tcPr>
          <w:p w14:paraId="70EB45E0" w14:textId="71C7D7C8" w:rsidR="00737300" w:rsidRPr="0091433E" w:rsidRDefault="00737300" w:rsidP="00737300">
            <w:pPr>
              <w:spacing w:before="100" w:beforeAutospacing="1" w:after="100" w:afterAutospacing="1"/>
              <w:jc w:val="center"/>
            </w:pPr>
            <w:r w:rsidRPr="00BF1336">
              <w:t>4.6</w:t>
            </w:r>
          </w:p>
        </w:tc>
        <w:tc>
          <w:tcPr>
            <w:tcW w:w="800" w:type="dxa"/>
          </w:tcPr>
          <w:p w14:paraId="3AE49203" w14:textId="024A397B" w:rsidR="00737300" w:rsidRPr="0091433E" w:rsidRDefault="00737300" w:rsidP="00737300">
            <w:pPr>
              <w:spacing w:before="100" w:beforeAutospacing="1" w:after="100" w:afterAutospacing="1"/>
              <w:jc w:val="center"/>
            </w:pPr>
            <w:r w:rsidRPr="00BF1336">
              <w:t>6.</w:t>
            </w:r>
            <w:r>
              <w:t>6</w:t>
            </w:r>
          </w:p>
        </w:tc>
        <w:tc>
          <w:tcPr>
            <w:tcW w:w="661" w:type="dxa"/>
          </w:tcPr>
          <w:p w14:paraId="6DC2549B" w14:textId="77777777" w:rsidR="00737300" w:rsidRPr="00E9242F" w:rsidRDefault="00737300" w:rsidP="00737300">
            <w:pPr>
              <w:spacing w:before="100" w:beforeAutospacing="1" w:after="100" w:afterAutospacing="1"/>
              <w:jc w:val="center"/>
            </w:pPr>
            <w:r w:rsidRPr="00BF1336">
              <w:t>6.0</w:t>
            </w:r>
          </w:p>
        </w:tc>
        <w:tc>
          <w:tcPr>
            <w:tcW w:w="795" w:type="dxa"/>
          </w:tcPr>
          <w:p w14:paraId="36D207D6" w14:textId="77777777" w:rsidR="00737300" w:rsidRPr="00BF1336" w:rsidRDefault="00737300" w:rsidP="00737300">
            <w:pPr>
              <w:spacing w:before="100" w:beforeAutospacing="1" w:after="100" w:afterAutospacing="1"/>
              <w:jc w:val="center"/>
            </w:pPr>
            <w:r>
              <w:t>B</w:t>
            </w:r>
          </w:p>
        </w:tc>
      </w:tr>
      <w:tr w:rsidR="00737300" w14:paraId="7232B28C" w14:textId="77777777" w:rsidTr="00AD59D1">
        <w:tc>
          <w:tcPr>
            <w:tcW w:w="699" w:type="dxa"/>
          </w:tcPr>
          <w:p w14:paraId="74CB6D71" w14:textId="77777777" w:rsidR="00737300" w:rsidRPr="0091433E" w:rsidRDefault="00737300" w:rsidP="00737300">
            <w:pPr>
              <w:spacing w:before="100" w:beforeAutospacing="1" w:after="100" w:afterAutospacing="1"/>
              <w:jc w:val="center"/>
            </w:pPr>
            <w:r w:rsidRPr="00BF1336">
              <w:t>MT</w:t>
            </w:r>
          </w:p>
        </w:tc>
        <w:tc>
          <w:tcPr>
            <w:tcW w:w="665" w:type="dxa"/>
          </w:tcPr>
          <w:p w14:paraId="3B327812" w14:textId="77777777" w:rsidR="00737300" w:rsidRPr="0091433E" w:rsidRDefault="00737300" w:rsidP="00737300">
            <w:pPr>
              <w:spacing w:before="100" w:beforeAutospacing="1" w:after="100" w:afterAutospacing="1"/>
              <w:jc w:val="center"/>
            </w:pPr>
            <w:r w:rsidRPr="00BF1336">
              <w:t>2</w:t>
            </w:r>
          </w:p>
        </w:tc>
        <w:tc>
          <w:tcPr>
            <w:tcW w:w="839" w:type="dxa"/>
          </w:tcPr>
          <w:p w14:paraId="1A35134C" w14:textId="77777777" w:rsidR="00737300" w:rsidRPr="0091433E" w:rsidRDefault="00737300" w:rsidP="00737300">
            <w:pPr>
              <w:spacing w:before="100" w:beforeAutospacing="1" w:after="100" w:afterAutospacing="1"/>
              <w:jc w:val="center"/>
            </w:pPr>
            <w:r w:rsidRPr="00BF1336">
              <w:t>43.6</w:t>
            </w:r>
          </w:p>
        </w:tc>
        <w:tc>
          <w:tcPr>
            <w:tcW w:w="1122" w:type="dxa"/>
          </w:tcPr>
          <w:p w14:paraId="08E0A1A6" w14:textId="669E2419" w:rsidR="00737300" w:rsidRPr="00BF1336" w:rsidRDefault="00737300" w:rsidP="00737300">
            <w:pPr>
              <w:spacing w:before="100" w:beforeAutospacing="1" w:after="100" w:afterAutospacing="1"/>
              <w:jc w:val="center"/>
            </w:pPr>
            <w:r w:rsidRPr="00BF1336">
              <w:t>1.1</w:t>
            </w:r>
            <w:r w:rsidRPr="0039433E">
              <w:rPr>
                <w:sz w:val="20"/>
                <w:szCs w:val="20"/>
              </w:rPr>
              <w:t>±0.2</w:t>
            </w:r>
          </w:p>
        </w:tc>
        <w:tc>
          <w:tcPr>
            <w:tcW w:w="976" w:type="dxa"/>
          </w:tcPr>
          <w:p w14:paraId="2CA605D8" w14:textId="04FE5645" w:rsidR="00737300" w:rsidRPr="00BF1336" w:rsidRDefault="00737300" w:rsidP="00737300">
            <w:pPr>
              <w:spacing w:before="100" w:beforeAutospacing="1" w:after="100" w:afterAutospacing="1"/>
              <w:jc w:val="center"/>
            </w:pPr>
            <w:r w:rsidRPr="00BF1336">
              <w:t>27.8</w:t>
            </w:r>
          </w:p>
        </w:tc>
        <w:tc>
          <w:tcPr>
            <w:tcW w:w="976" w:type="dxa"/>
          </w:tcPr>
          <w:p w14:paraId="4980D6F7" w14:textId="58F46CFC" w:rsidR="00737300" w:rsidRPr="00BF1336" w:rsidRDefault="00737300" w:rsidP="00737300">
            <w:pPr>
              <w:spacing w:before="100" w:beforeAutospacing="1" w:after="100" w:afterAutospacing="1"/>
              <w:jc w:val="center"/>
            </w:pPr>
            <w:r w:rsidRPr="003E16F7">
              <w:t>15.8</w:t>
            </w:r>
          </w:p>
        </w:tc>
        <w:tc>
          <w:tcPr>
            <w:tcW w:w="976" w:type="dxa"/>
          </w:tcPr>
          <w:p w14:paraId="01320C67" w14:textId="1F48DE32" w:rsidR="00737300" w:rsidRPr="0091433E" w:rsidRDefault="00737300" w:rsidP="00737300">
            <w:pPr>
              <w:spacing w:before="100" w:beforeAutospacing="1" w:after="100" w:afterAutospacing="1"/>
              <w:jc w:val="center"/>
            </w:pPr>
            <w:r w:rsidRPr="00BF1336">
              <w:t>4.7</w:t>
            </w:r>
          </w:p>
        </w:tc>
        <w:tc>
          <w:tcPr>
            <w:tcW w:w="800" w:type="dxa"/>
          </w:tcPr>
          <w:p w14:paraId="759E4B43" w14:textId="694ED465" w:rsidR="00737300" w:rsidRPr="0091433E" w:rsidRDefault="00737300" w:rsidP="00737300">
            <w:pPr>
              <w:spacing w:before="100" w:beforeAutospacing="1" w:after="100" w:afterAutospacing="1"/>
              <w:jc w:val="center"/>
            </w:pPr>
            <w:r w:rsidRPr="00BF1336">
              <w:t>4.5</w:t>
            </w:r>
          </w:p>
        </w:tc>
        <w:tc>
          <w:tcPr>
            <w:tcW w:w="661" w:type="dxa"/>
          </w:tcPr>
          <w:p w14:paraId="54BA444C" w14:textId="77777777" w:rsidR="00737300" w:rsidRPr="00E9242F" w:rsidRDefault="00737300" w:rsidP="00737300">
            <w:pPr>
              <w:spacing w:before="100" w:beforeAutospacing="1" w:after="100" w:afterAutospacing="1"/>
              <w:jc w:val="center"/>
            </w:pPr>
            <w:r w:rsidRPr="00BF1336">
              <w:t>5.8</w:t>
            </w:r>
          </w:p>
        </w:tc>
        <w:tc>
          <w:tcPr>
            <w:tcW w:w="795" w:type="dxa"/>
          </w:tcPr>
          <w:p w14:paraId="303EBF03" w14:textId="77777777" w:rsidR="00737300" w:rsidRPr="00BF1336" w:rsidRDefault="00737300" w:rsidP="00737300">
            <w:pPr>
              <w:spacing w:before="100" w:beforeAutospacing="1" w:after="100" w:afterAutospacing="1"/>
              <w:jc w:val="center"/>
            </w:pPr>
            <w:r>
              <w:t>B</w:t>
            </w:r>
          </w:p>
        </w:tc>
      </w:tr>
      <w:tr w:rsidR="00737300" w14:paraId="04C71F39" w14:textId="77777777" w:rsidTr="00AD59D1">
        <w:tc>
          <w:tcPr>
            <w:tcW w:w="699" w:type="dxa"/>
          </w:tcPr>
          <w:p w14:paraId="1DF8AA9C" w14:textId="77777777" w:rsidR="00737300" w:rsidRPr="0091433E" w:rsidRDefault="00737300" w:rsidP="00737300">
            <w:pPr>
              <w:spacing w:before="100" w:beforeAutospacing="1" w:after="100" w:afterAutospacing="1"/>
              <w:jc w:val="center"/>
            </w:pPr>
            <w:r w:rsidRPr="00BF1336">
              <w:t>IN</w:t>
            </w:r>
          </w:p>
        </w:tc>
        <w:tc>
          <w:tcPr>
            <w:tcW w:w="665" w:type="dxa"/>
          </w:tcPr>
          <w:p w14:paraId="67B5DEFD" w14:textId="77777777" w:rsidR="00737300" w:rsidRPr="0091433E" w:rsidRDefault="00737300" w:rsidP="00737300">
            <w:pPr>
              <w:spacing w:before="100" w:beforeAutospacing="1" w:after="100" w:afterAutospacing="1"/>
              <w:jc w:val="center"/>
            </w:pPr>
            <w:r w:rsidRPr="00BF1336">
              <w:t>9</w:t>
            </w:r>
          </w:p>
        </w:tc>
        <w:tc>
          <w:tcPr>
            <w:tcW w:w="839" w:type="dxa"/>
          </w:tcPr>
          <w:p w14:paraId="47387237" w14:textId="77777777" w:rsidR="00737300" w:rsidRPr="0091433E" w:rsidRDefault="00737300" w:rsidP="00737300">
            <w:pPr>
              <w:spacing w:before="100" w:beforeAutospacing="1" w:after="100" w:afterAutospacing="1"/>
              <w:jc w:val="center"/>
            </w:pPr>
            <w:r w:rsidRPr="00BF1336">
              <w:t>43.5</w:t>
            </w:r>
          </w:p>
        </w:tc>
        <w:tc>
          <w:tcPr>
            <w:tcW w:w="1122" w:type="dxa"/>
          </w:tcPr>
          <w:p w14:paraId="07AAFDDF" w14:textId="33FCA1EA" w:rsidR="00737300" w:rsidRPr="00BF1336" w:rsidRDefault="00737300" w:rsidP="00737300">
            <w:pPr>
              <w:spacing w:before="100" w:beforeAutospacing="1" w:after="100" w:afterAutospacing="1"/>
              <w:jc w:val="center"/>
            </w:pPr>
            <w:r w:rsidRPr="00BF1336">
              <w:t>17.4</w:t>
            </w:r>
            <w:r w:rsidRPr="0039433E">
              <w:rPr>
                <w:sz w:val="20"/>
                <w:szCs w:val="20"/>
              </w:rPr>
              <w:t>±0.4</w:t>
            </w:r>
          </w:p>
        </w:tc>
        <w:tc>
          <w:tcPr>
            <w:tcW w:w="976" w:type="dxa"/>
          </w:tcPr>
          <w:p w14:paraId="45DA11FA" w14:textId="39768ACE" w:rsidR="00737300" w:rsidRPr="00BF1336" w:rsidRDefault="00737300" w:rsidP="00737300">
            <w:pPr>
              <w:spacing w:before="100" w:beforeAutospacing="1" w:after="100" w:afterAutospacing="1"/>
              <w:jc w:val="center"/>
            </w:pPr>
            <w:r w:rsidRPr="00BF1336">
              <w:t>21.2</w:t>
            </w:r>
          </w:p>
        </w:tc>
        <w:tc>
          <w:tcPr>
            <w:tcW w:w="976" w:type="dxa"/>
          </w:tcPr>
          <w:p w14:paraId="6214379F" w14:textId="5EAE056E" w:rsidR="00737300" w:rsidRPr="00BF1336" w:rsidRDefault="00737300" w:rsidP="00737300">
            <w:pPr>
              <w:spacing w:before="100" w:beforeAutospacing="1" w:after="100" w:afterAutospacing="1"/>
              <w:jc w:val="center"/>
            </w:pPr>
            <w:r w:rsidRPr="003E16F7">
              <w:t>9.0</w:t>
            </w:r>
          </w:p>
        </w:tc>
        <w:tc>
          <w:tcPr>
            <w:tcW w:w="976" w:type="dxa"/>
          </w:tcPr>
          <w:p w14:paraId="5B828DCF" w14:textId="6EC3A169" w:rsidR="00737300" w:rsidRPr="0091433E" w:rsidRDefault="00737300" w:rsidP="00737300">
            <w:pPr>
              <w:spacing w:before="100" w:beforeAutospacing="1" w:after="100" w:afterAutospacing="1"/>
              <w:jc w:val="center"/>
            </w:pPr>
            <w:r w:rsidRPr="00BF1336">
              <w:t>3.7</w:t>
            </w:r>
          </w:p>
        </w:tc>
        <w:tc>
          <w:tcPr>
            <w:tcW w:w="800" w:type="dxa"/>
          </w:tcPr>
          <w:p w14:paraId="6AD4B343" w14:textId="07227643" w:rsidR="00737300" w:rsidRPr="0091433E" w:rsidRDefault="00737300" w:rsidP="00737300">
            <w:pPr>
              <w:spacing w:before="100" w:beforeAutospacing="1" w:after="100" w:afterAutospacing="1"/>
              <w:jc w:val="center"/>
            </w:pPr>
            <w:r w:rsidRPr="00BF1336">
              <w:t>0.4</w:t>
            </w:r>
          </w:p>
        </w:tc>
        <w:tc>
          <w:tcPr>
            <w:tcW w:w="661" w:type="dxa"/>
          </w:tcPr>
          <w:p w14:paraId="7CEDF524" w14:textId="77777777" w:rsidR="00737300" w:rsidRPr="00E9242F" w:rsidRDefault="00737300" w:rsidP="00737300">
            <w:pPr>
              <w:spacing w:before="100" w:beforeAutospacing="1" w:after="100" w:afterAutospacing="1"/>
              <w:jc w:val="center"/>
            </w:pPr>
            <w:r w:rsidRPr="00BF1336">
              <w:t>5.6</w:t>
            </w:r>
          </w:p>
        </w:tc>
        <w:tc>
          <w:tcPr>
            <w:tcW w:w="795" w:type="dxa"/>
          </w:tcPr>
          <w:p w14:paraId="5C214E56" w14:textId="77777777" w:rsidR="00737300" w:rsidRPr="00BF1336" w:rsidRDefault="00737300" w:rsidP="00737300">
            <w:pPr>
              <w:spacing w:before="100" w:beforeAutospacing="1" w:after="100" w:afterAutospacing="1"/>
              <w:jc w:val="center"/>
            </w:pPr>
            <w:r>
              <w:t>BC</w:t>
            </w:r>
          </w:p>
        </w:tc>
      </w:tr>
      <w:tr w:rsidR="00A70208" w14:paraId="40C3F500" w14:textId="77777777" w:rsidTr="00AD59D1">
        <w:tc>
          <w:tcPr>
            <w:tcW w:w="699" w:type="dxa"/>
          </w:tcPr>
          <w:p w14:paraId="022DF76C" w14:textId="159D9A25" w:rsidR="00A70208" w:rsidRPr="00BF1336" w:rsidRDefault="00A70208" w:rsidP="00A70208">
            <w:pPr>
              <w:spacing w:before="100" w:beforeAutospacing="1" w:after="100" w:afterAutospacing="1"/>
              <w:jc w:val="center"/>
            </w:pPr>
            <w:r w:rsidRPr="00BF1336">
              <w:t>SC</w:t>
            </w:r>
          </w:p>
        </w:tc>
        <w:tc>
          <w:tcPr>
            <w:tcW w:w="665" w:type="dxa"/>
          </w:tcPr>
          <w:p w14:paraId="387992D9" w14:textId="5A2F2D52" w:rsidR="00A70208" w:rsidRPr="00BF1336" w:rsidRDefault="00A70208" w:rsidP="00A70208">
            <w:pPr>
              <w:spacing w:before="100" w:beforeAutospacing="1" w:after="100" w:afterAutospacing="1"/>
              <w:jc w:val="center"/>
            </w:pPr>
            <w:r w:rsidRPr="00BF1336">
              <w:t>7</w:t>
            </w:r>
          </w:p>
        </w:tc>
        <w:tc>
          <w:tcPr>
            <w:tcW w:w="839" w:type="dxa"/>
          </w:tcPr>
          <w:p w14:paraId="2B03538C" w14:textId="5EEA7F40" w:rsidR="00A70208" w:rsidRPr="00BF1336" w:rsidRDefault="00A70208" w:rsidP="00A70208">
            <w:pPr>
              <w:spacing w:before="100" w:beforeAutospacing="1" w:after="100" w:afterAutospacing="1"/>
              <w:jc w:val="center"/>
            </w:pPr>
            <w:r w:rsidRPr="00BF1336">
              <w:t>43.</w:t>
            </w:r>
            <w:r>
              <w:t>3</w:t>
            </w:r>
          </w:p>
        </w:tc>
        <w:tc>
          <w:tcPr>
            <w:tcW w:w="1122" w:type="dxa"/>
          </w:tcPr>
          <w:p w14:paraId="39A8DBA1" w14:textId="652099A2" w:rsidR="00A70208" w:rsidRPr="00BF1336" w:rsidRDefault="00A70208" w:rsidP="00A70208">
            <w:pPr>
              <w:spacing w:before="100" w:beforeAutospacing="1" w:after="100" w:afterAutospacing="1"/>
              <w:jc w:val="center"/>
            </w:pPr>
            <w:r w:rsidRPr="00BF1336">
              <w:t>11.6</w:t>
            </w:r>
            <w:r w:rsidRPr="0039433E">
              <w:rPr>
                <w:sz w:val="20"/>
                <w:szCs w:val="20"/>
              </w:rPr>
              <w:t>±0.7</w:t>
            </w:r>
          </w:p>
        </w:tc>
        <w:tc>
          <w:tcPr>
            <w:tcW w:w="976" w:type="dxa"/>
          </w:tcPr>
          <w:p w14:paraId="1DFE8B0E" w14:textId="2EB2BE75" w:rsidR="00A70208" w:rsidRPr="00BF1336" w:rsidRDefault="00A70208" w:rsidP="00A70208">
            <w:pPr>
              <w:spacing w:before="100" w:beforeAutospacing="1" w:after="100" w:afterAutospacing="1"/>
              <w:jc w:val="center"/>
            </w:pPr>
            <w:r w:rsidRPr="00BF1336">
              <w:t>27.5</w:t>
            </w:r>
          </w:p>
        </w:tc>
        <w:tc>
          <w:tcPr>
            <w:tcW w:w="976" w:type="dxa"/>
          </w:tcPr>
          <w:p w14:paraId="49294A36" w14:textId="1A4169D8" w:rsidR="00A70208" w:rsidRPr="003E16F7" w:rsidRDefault="00A70208" w:rsidP="00A70208">
            <w:pPr>
              <w:spacing w:before="100" w:beforeAutospacing="1" w:after="100" w:afterAutospacing="1"/>
              <w:jc w:val="center"/>
            </w:pPr>
            <w:r w:rsidRPr="003E16F7">
              <w:t>14.9</w:t>
            </w:r>
          </w:p>
        </w:tc>
        <w:tc>
          <w:tcPr>
            <w:tcW w:w="976" w:type="dxa"/>
          </w:tcPr>
          <w:p w14:paraId="5010E750" w14:textId="5A86470E" w:rsidR="00A70208" w:rsidRPr="00BF1336" w:rsidRDefault="00A70208" w:rsidP="00A70208">
            <w:pPr>
              <w:spacing w:before="100" w:beforeAutospacing="1" w:after="100" w:afterAutospacing="1"/>
              <w:jc w:val="center"/>
            </w:pPr>
            <w:r w:rsidRPr="00BF1336">
              <w:t>3.9</w:t>
            </w:r>
          </w:p>
        </w:tc>
        <w:tc>
          <w:tcPr>
            <w:tcW w:w="800" w:type="dxa"/>
          </w:tcPr>
          <w:p w14:paraId="3386BEE8" w14:textId="6C60B7C7" w:rsidR="00A70208" w:rsidRPr="00BF1336" w:rsidRDefault="00A70208" w:rsidP="00A70208">
            <w:pPr>
              <w:spacing w:before="100" w:beforeAutospacing="1" w:after="100" w:afterAutospacing="1"/>
              <w:jc w:val="center"/>
            </w:pPr>
            <w:r w:rsidRPr="00BF1336">
              <w:t>0.8</w:t>
            </w:r>
          </w:p>
        </w:tc>
        <w:tc>
          <w:tcPr>
            <w:tcW w:w="661" w:type="dxa"/>
          </w:tcPr>
          <w:p w14:paraId="535691C3" w14:textId="55774960" w:rsidR="00A70208" w:rsidRPr="00BF1336" w:rsidRDefault="00A70208" w:rsidP="00A70208">
            <w:pPr>
              <w:spacing w:before="100" w:beforeAutospacing="1" w:after="100" w:afterAutospacing="1"/>
              <w:jc w:val="center"/>
            </w:pPr>
            <w:r w:rsidRPr="00BF1336">
              <w:t>6.8</w:t>
            </w:r>
          </w:p>
        </w:tc>
        <w:tc>
          <w:tcPr>
            <w:tcW w:w="795" w:type="dxa"/>
          </w:tcPr>
          <w:p w14:paraId="3B22CA9E" w14:textId="5C46B9EC" w:rsidR="00A70208" w:rsidRDefault="00A70208" w:rsidP="00A70208">
            <w:pPr>
              <w:spacing w:before="100" w:beforeAutospacing="1" w:after="100" w:afterAutospacing="1"/>
              <w:jc w:val="center"/>
            </w:pPr>
            <w:r>
              <w:t>BC</w:t>
            </w:r>
          </w:p>
        </w:tc>
      </w:tr>
      <w:tr w:rsidR="00737300" w14:paraId="026923A2" w14:textId="77777777" w:rsidTr="00AD59D1">
        <w:tc>
          <w:tcPr>
            <w:tcW w:w="699" w:type="dxa"/>
          </w:tcPr>
          <w:p w14:paraId="66058959" w14:textId="77777777" w:rsidR="00737300" w:rsidRPr="0091433E" w:rsidRDefault="00737300" w:rsidP="00737300">
            <w:pPr>
              <w:spacing w:before="100" w:beforeAutospacing="1" w:after="100" w:afterAutospacing="1"/>
              <w:jc w:val="center"/>
            </w:pPr>
            <w:r w:rsidRPr="00BF1336">
              <w:t>MS</w:t>
            </w:r>
          </w:p>
        </w:tc>
        <w:tc>
          <w:tcPr>
            <w:tcW w:w="665" w:type="dxa"/>
          </w:tcPr>
          <w:p w14:paraId="7D730BA5" w14:textId="77777777" w:rsidR="00737300" w:rsidRPr="0091433E" w:rsidRDefault="00737300" w:rsidP="00737300">
            <w:pPr>
              <w:spacing w:before="100" w:beforeAutospacing="1" w:after="100" w:afterAutospacing="1"/>
              <w:jc w:val="center"/>
            </w:pPr>
            <w:r w:rsidRPr="00BF1336">
              <w:t>4</w:t>
            </w:r>
          </w:p>
        </w:tc>
        <w:tc>
          <w:tcPr>
            <w:tcW w:w="839" w:type="dxa"/>
          </w:tcPr>
          <w:p w14:paraId="4192C3DC" w14:textId="29A84957" w:rsidR="00737300" w:rsidRPr="0091433E" w:rsidRDefault="00737300" w:rsidP="00737300">
            <w:pPr>
              <w:spacing w:before="100" w:beforeAutospacing="1" w:after="100" w:afterAutospacing="1"/>
              <w:jc w:val="center"/>
            </w:pPr>
            <w:r w:rsidRPr="00BF1336">
              <w:t>43.</w:t>
            </w:r>
            <w:r w:rsidR="00A70208">
              <w:t>2</w:t>
            </w:r>
          </w:p>
        </w:tc>
        <w:tc>
          <w:tcPr>
            <w:tcW w:w="1122" w:type="dxa"/>
          </w:tcPr>
          <w:p w14:paraId="7B509FB5" w14:textId="69D60103" w:rsidR="00737300" w:rsidRPr="00BF1336" w:rsidRDefault="00737300" w:rsidP="00737300">
            <w:pPr>
              <w:spacing w:before="100" w:beforeAutospacing="1" w:after="100" w:afterAutospacing="1"/>
              <w:jc w:val="center"/>
            </w:pPr>
            <w:r w:rsidRPr="00BF1336">
              <w:t>19.7</w:t>
            </w:r>
            <w:r w:rsidRPr="0039433E">
              <w:rPr>
                <w:sz w:val="20"/>
                <w:szCs w:val="20"/>
              </w:rPr>
              <w:t>±0.5</w:t>
            </w:r>
          </w:p>
        </w:tc>
        <w:tc>
          <w:tcPr>
            <w:tcW w:w="976" w:type="dxa"/>
          </w:tcPr>
          <w:p w14:paraId="5F0BE56D" w14:textId="106C6397" w:rsidR="00737300" w:rsidRPr="00BF1336" w:rsidRDefault="00737300" w:rsidP="00737300">
            <w:pPr>
              <w:spacing w:before="100" w:beforeAutospacing="1" w:after="100" w:afterAutospacing="1"/>
              <w:jc w:val="center"/>
            </w:pPr>
            <w:r w:rsidRPr="00BF1336">
              <w:t>18.1</w:t>
            </w:r>
          </w:p>
        </w:tc>
        <w:tc>
          <w:tcPr>
            <w:tcW w:w="976" w:type="dxa"/>
          </w:tcPr>
          <w:p w14:paraId="641FC544" w14:textId="5C7384BF" w:rsidR="00737300" w:rsidRPr="00BF1336" w:rsidRDefault="00737300" w:rsidP="00737300">
            <w:pPr>
              <w:spacing w:before="100" w:beforeAutospacing="1" w:after="100" w:afterAutospacing="1"/>
              <w:jc w:val="center"/>
            </w:pPr>
            <w:r w:rsidRPr="003E16F7">
              <w:t>5.5</w:t>
            </w:r>
          </w:p>
        </w:tc>
        <w:tc>
          <w:tcPr>
            <w:tcW w:w="976" w:type="dxa"/>
          </w:tcPr>
          <w:p w14:paraId="36709FC5" w14:textId="3CA6BFFB" w:rsidR="00737300" w:rsidRPr="0091433E" w:rsidRDefault="00737300" w:rsidP="00737300">
            <w:pPr>
              <w:spacing w:before="100" w:beforeAutospacing="1" w:after="100" w:afterAutospacing="1"/>
              <w:jc w:val="center"/>
            </w:pPr>
            <w:r w:rsidRPr="00BF1336">
              <w:t>3.2</w:t>
            </w:r>
          </w:p>
        </w:tc>
        <w:tc>
          <w:tcPr>
            <w:tcW w:w="800" w:type="dxa"/>
          </w:tcPr>
          <w:p w14:paraId="485C6219" w14:textId="74305930" w:rsidR="00737300" w:rsidRPr="0091433E" w:rsidRDefault="00737300" w:rsidP="00737300">
            <w:pPr>
              <w:spacing w:before="100" w:beforeAutospacing="1" w:after="100" w:afterAutospacing="1"/>
              <w:jc w:val="center"/>
            </w:pPr>
            <w:r w:rsidRPr="00BF1336">
              <w:t>0.1</w:t>
            </w:r>
          </w:p>
        </w:tc>
        <w:tc>
          <w:tcPr>
            <w:tcW w:w="661" w:type="dxa"/>
          </w:tcPr>
          <w:p w14:paraId="1B2C4714" w14:textId="77777777" w:rsidR="00737300" w:rsidRPr="00E9242F" w:rsidRDefault="00737300" w:rsidP="00737300">
            <w:pPr>
              <w:spacing w:before="100" w:beforeAutospacing="1" w:after="100" w:afterAutospacing="1"/>
              <w:jc w:val="center"/>
            </w:pPr>
            <w:r w:rsidRPr="00BF1336">
              <w:t>0.8</w:t>
            </w:r>
          </w:p>
        </w:tc>
        <w:tc>
          <w:tcPr>
            <w:tcW w:w="795" w:type="dxa"/>
          </w:tcPr>
          <w:p w14:paraId="6586E0C0" w14:textId="77777777" w:rsidR="00737300" w:rsidRPr="00BF1336" w:rsidRDefault="00737300" w:rsidP="00737300">
            <w:pPr>
              <w:spacing w:before="100" w:beforeAutospacing="1" w:after="100" w:afterAutospacing="1"/>
              <w:jc w:val="center"/>
            </w:pPr>
            <w:r>
              <w:t>C</w:t>
            </w:r>
          </w:p>
        </w:tc>
      </w:tr>
      <w:tr w:rsidR="00737300" w14:paraId="4C27C7EF" w14:textId="77777777" w:rsidTr="00AD59D1">
        <w:tc>
          <w:tcPr>
            <w:tcW w:w="699" w:type="dxa"/>
          </w:tcPr>
          <w:p w14:paraId="258EEFB2" w14:textId="77777777" w:rsidR="00737300" w:rsidRPr="0091433E" w:rsidRDefault="00737300" w:rsidP="00737300">
            <w:pPr>
              <w:spacing w:before="100" w:beforeAutospacing="1" w:after="100" w:afterAutospacing="1"/>
              <w:jc w:val="center"/>
            </w:pPr>
            <w:r w:rsidRPr="00BF1336">
              <w:t>MO</w:t>
            </w:r>
          </w:p>
        </w:tc>
        <w:tc>
          <w:tcPr>
            <w:tcW w:w="665" w:type="dxa"/>
          </w:tcPr>
          <w:p w14:paraId="778E511C" w14:textId="77777777" w:rsidR="00737300" w:rsidRPr="0091433E" w:rsidRDefault="00737300" w:rsidP="00737300">
            <w:pPr>
              <w:spacing w:before="100" w:beforeAutospacing="1" w:after="100" w:afterAutospacing="1"/>
              <w:jc w:val="center"/>
            </w:pPr>
            <w:r w:rsidRPr="00BF1336">
              <w:t>8</w:t>
            </w:r>
          </w:p>
        </w:tc>
        <w:tc>
          <w:tcPr>
            <w:tcW w:w="839" w:type="dxa"/>
          </w:tcPr>
          <w:p w14:paraId="29CA8A05" w14:textId="77777777" w:rsidR="00737300" w:rsidRPr="0091433E" w:rsidRDefault="00737300" w:rsidP="00737300">
            <w:pPr>
              <w:spacing w:before="100" w:beforeAutospacing="1" w:after="100" w:afterAutospacing="1"/>
              <w:jc w:val="center"/>
            </w:pPr>
            <w:r w:rsidRPr="00BF1336">
              <w:t>42.8</w:t>
            </w:r>
          </w:p>
        </w:tc>
        <w:tc>
          <w:tcPr>
            <w:tcW w:w="1122" w:type="dxa"/>
          </w:tcPr>
          <w:p w14:paraId="62BD9DBB" w14:textId="280CE1C1" w:rsidR="00737300" w:rsidRPr="00BF1336" w:rsidRDefault="00737300" w:rsidP="00737300">
            <w:pPr>
              <w:spacing w:before="100" w:beforeAutospacing="1" w:after="100" w:afterAutospacing="1"/>
              <w:jc w:val="center"/>
            </w:pPr>
            <w:r w:rsidRPr="00BF1336">
              <w:t>14.9</w:t>
            </w:r>
            <w:r w:rsidRPr="0039433E">
              <w:rPr>
                <w:sz w:val="20"/>
                <w:szCs w:val="20"/>
              </w:rPr>
              <w:t>±0.6</w:t>
            </w:r>
          </w:p>
        </w:tc>
        <w:tc>
          <w:tcPr>
            <w:tcW w:w="976" w:type="dxa"/>
          </w:tcPr>
          <w:p w14:paraId="1F590745" w14:textId="79B095E1" w:rsidR="00737300" w:rsidRPr="00BF1336" w:rsidRDefault="00737300" w:rsidP="00737300">
            <w:pPr>
              <w:spacing w:before="100" w:beforeAutospacing="1" w:after="100" w:afterAutospacing="1"/>
              <w:jc w:val="center"/>
            </w:pPr>
            <w:r w:rsidRPr="00BF1336">
              <w:t>16.6</w:t>
            </w:r>
          </w:p>
        </w:tc>
        <w:tc>
          <w:tcPr>
            <w:tcW w:w="976" w:type="dxa"/>
          </w:tcPr>
          <w:p w14:paraId="56C4AE75" w14:textId="08D6A0D6" w:rsidR="00737300" w:rsidRPr="00BF1336" w:rsidRDefault="00737300" w:rsidP="00737300">
            <w:pPr>
              <w:spacing w:before="100" w:beforeAutospacing="1" w:after="100" w:afterAutospacing="1"/>
              <w:jc w:val="center"/>
            </w:pPr>
            <w:r w:rsidRPr="003E16F7">
              <w:t>3.3</w:t>
            </w:r>
          </w:p>
        </w:tc>
        <w:tc>
          <w:tcPr>
            <w:tcW w:w="976" w:type="dxa"/>
          </w:tcPr>
          <w:p w14:paraId="5A1DBC8E" w14:textId="1680658E" w:rsidR="00737300" w:rsidRPr="0091433E" w:rsidRDefault="00737300" w:rsidP="00737300">
            <w:pPr>
              <w:spacing w:before="100" w:beforeAutospacing="1" w:after="100" w:afterAutospacing="1"/>
              <w:jc w:val="center"/>
            </w:pPr>
            <w:r w:rsidRPr="00BF1336">
              <w:t>2.7</w:t>
            </w:r>
          </w:p>
        </w:tc>
        <w:tc>
          <w:tcPr>
            <w:tcW w:w="800" w:type="dxa"/>
          </w:tcPr>
          <w:p w14:paraId="005CE279" w14:textId="5FEEA2FD" w:rsidR="00737300" w:rsidRPr="0091433E" w:rsidRDefault="00737300" w:rsidP="00737300">
            <w:pPr>
              <w:spacing w:before="100" w:beforeAutospacing="1" w:after="100" w:afterAutospacing="1"/>
              <w:jc w:val="center"/>
            </w:pPr>
            <w:r w:rsidRPr="00BF1336">
              <w:t>0.6</w:t>
            </w:r>
          </w:p>
        </w:tc>
        <w:tc>
          <w:tcPr>
            <w:tcW w:w="661" w:type="dxa"/>
          </w:tcPr>
          <w:p w14:paraId="0668E852" w14:textId="77777777" w:rsidR="00737300" w:rsidRPr="00E9242F" w:rsidRDefault="00737300" w:rsidP="00737300">
            <w:pPr>
              <w:spacing w:before="100" w:beforeAutospacing="1" w:after="100" w:afterAutospacing="1"/>
              <w:jc w:val="center"/>
            </w:pPr>
            <w:r w:rsidRPr="00BF1336">
              <w:t>1.8</w:t>
            </w:r>
          </w:p>
        </w:tc>
        <w:tc>
          <w:tcPr>
            <w:tcW w:w="795" w:type="dxa"/>
          </w:tcPr>
          <w:p w14:paraId="469B3AB3" w14:textId="77777777" w:rsidR="00737300" w:rsidRPr="00BF1336" w:rsidRDefault="00737300" w:rsidP="00737300">
            <w:pPr>
              <w:spacing w:before="100" w:beforeAutospacing="1" w:after="100" w:afterAutospacing="1"/>
              <w:jc w:val="center"/>
            </w:pPr>
            <w:r>
              <w:t>C</w:t>
            </w:r>
          </w:p>
        </w:tc>
      </w:tr>
      <w:tr w:rsidR="00737300" w14:paraId="078BB2D4" w14:textId="77777777" w:rsidTr="00AD59D1">
        <w:tc>
          <w:tcPr>
            <w:tcW w:w="699" w:type="dxa"/>
          </w:tcPr>
          <w:p w14:paraId="2D2DECAC" w14:textId="77777777" w:rsidR="00737300" w:rsidRPr="003E0010" w:rsidRDefault="00737300" w:rsidP="00737300">
            <w:pPr>
              <w:spacing w:before="100" w:beforeAutospacing="1" w:after="100" w:afterAutospacing="1"/>
              <w:jc w:val="center"/>
            </w:pPr>
            <w:r w:rsidRPr="00BF1336">
              <w:t>KS</w:t>
            </w:r>
          </w:p>
        </w:tc>
        <w:tc>
          <w:tcPr>
            <w:tcW w:w="665" w:type="dxa"/>
          </w:tcPr>
          <w:p w14:paraId="55DD5BF3" w14:textId="77777777" w:rsidR="00737300" w:rsidRPr="003E0010" w:rsidRDefault="00737300" w:rsidP="00737300">
            <w:pPr>
              <w:spacing w:before="100" w:beforeAutospacing="1" w:after="100" w:afterAutospacing="1"/>
              <w:jc w:val="center"/>
            </w:pPr>
            <w:r w:rsidRPr="00BF1336">
              <w:t>4</w:t>
            </w:r>
          </w:p>
        </w:tc>
        <w:tc>
          <w:tcPr>
            <w:tcW w:w="839" w:type="dxa"/>
          </w:tcPr>
          <w:p w14:paraId="281D4E79" w14:textId="77777777" w:rsidR="00737300" w:rsidRPr="003E0010" w:rsidRDefault="00737300" w:rsidP="00737300">
            <w:pPr>
              <w:spacing w:before="100" w:beforeAutospacing="1" w:after="100" w:afterAutospacing="1"/>
              <w:jc w:val="center"/>
            </w:pPr>
            <w:r w:rsidRPr="00BF1336">
              <w:t>41.9</w:t>
            </w:r>
          </w:p>
        </w:tc>
        <w:tc>
          <w:tcPr>
            <w:tcW w:w="1122" w:type="dxa"/>
          </w:tcPr>
          <w:p w14:paraId="7229D7D5" w14:textId="6E6BB486" w:rsidR="00737300" w:rsidRPr="00BF1336" w:rsidRDefault="00737300" w:rsidP="00737300">
            <w:pPr>
              <w:spacing w:before="100" w:beforeAutospacing="1" w:after="100" w:afterAutospacing="1"/>
              <w:jc w:val="center"/>
            </w:pPr>
            <w:r w:rsidRPr="00BF1336">
              <w:t>5.1</w:t>
            </w:r>
            <w:r w:rsidRPr="0039433E">
              <w:rPr>
                <w:sz w:val="20"/>
                <w:szCs w:val="20"/>
              </w:rPr>
              <w:t>±1.1</w:t>
            </w:r>
          </w:p>
        </w:tc>
        <w:tc>
          <w:tcPr>
            <w:tcW w:w="976" w:type="dxa"/>
          </w:tcPr>
          <w:p w14:paraId="4A49F9FE" w14:textId="006676F4" w:rsidR="00737300" w:rsidRPr="00BF1336" w:rsidRDefault="00737300" w:rsidP="00737300">
            <w:pPr>
              <w:spacing w:before="100" w:beforeAutospacing="1" w:after="100" w:afterAutospacing="1"/>
              <w:jc w:val="center"/>
            </w:pPr>
            <w:r w:rsidRPr="00BF1336">
              <w:t>28.5</w:t>
            </w:r>
          </w:p>
        </w:tc>
        <w:tc>
          <w:tcPr>
            <w:tcW w:w="976" w:type="dxa"/>
          </w:tcPr>
          <w:p w14:paraId="2204B1F1" w14:textId="62715B94" w:rsidR="00737300" w:rsidRPr="00BF1336" w:rsidRDefault="00737300" w:rsidP="00737300">
            <w:pPr>
              <w:spacing w:before="100" w:beforeAutospacing="1" w:after="100" w:afterAutospacing="1"/>
              <w:jc w:val="center"/>
            </w:pPr>
            <w:r w:rsidRPr="003E16F7">
              <w:t>13.9</w:t>
            </w:r>
          </w:p>
        </w:tc>
        <w:tc>
          <w:tcPr>
            <w:tcW w:w="976" w:type="dxa"/>
          </w:tcPr>
          <w:p w14:paraId="07583F98" w14:textId="5265AF58" w:rsidR="00737300" w:rsidRPr="003E0010" w:rsidRDefault="00737300" w:rsidP="00737300">
            <w:pPr>
              <w:spacing w:before="100" w:beforeAutospacing="1" w:after="100" w:afterAutospacing="1"/>
              <w:jc w:val="center"/>
            </w:pPr>
            <w:r w:rsidRPr="00BF1336">
              <w:t>4.5</w:t>
            </w:r>
          </w:p>
        </w:tc>
        <w:tc>
          <w:tcPr>
            <w:tcW w:w="800" w:type="dxa"/>
          </w:tcPr>
          <w:p w14:paraId="24EDDE9E" w14:textId="3E944D1B" w:rsidR="00737300" w:rsidRPr="003E0010" w:rsidRDefault="00737300" w:rsidP="00737300">
            <w:pPr>
              <w:spacing w:before="100" w:beforeAutospacing="1" w:after="100" w:afterAutospacing="1"/>
              <w:jc w:val="center"/>
            </w:pPr>
            <w:r w:rsidRPr="00BF1336">
              <w:t>3.1</w:t>
            </w:r>
          </w:p>
        </w:tc>
        <w:tc>
          <w:tcPr>
            <w:tcW w:w="661" w:type="dxa"/>
          </w:tcPr>
          <w:p w14:paraId="54821350" w14:textId="77777777" w:rsidR="00737300" w:rsidRPr="00E9242F" w:rsidRDefault="00737300" w:rsidP="00737300">
            <w:pPr>
              <w:spacing w:before="100" w:beforeAutospacing="1" w:after="100" w:afterAutospacing="1"/>
              <w:jc w:val="center"/>
            </w:pPr>
            <w:r w:rsidRPr="00BF1336">
              <w:t>6.1</w:t>
            </w:r>
          </w:p>
        </w:tc>
        <w:tc>
          <w:tcPr>
            <w:tcW w:w="795" w:type="dxa"/>
          </w:tcPr>
          <w:p w14:paraId="60325FA2" w14:textId="77777777" w:rsidR="00737300" w:rsidRPr="00BF1336" w:rsidRDefault="00737300" w:rsidP="00737300">
            <w:pPr>
              <w:spacing w:before="100" w:beforeAutospacing="1" w:after="100" w:afterAutospacing="1"/>
              <w:jc w:val="center"/>
            </w:pPr>
            <w:r>
              <w:t>B</w:t>
            </w:r>
          </w:p>
        </w:tc>
      </w:tr>
      <w:tr w:rsidR="00737300" w14:paraId="710D0B29" w14:textId="77777777" w:rsidTr="00AD59D1">
        <w:tc>
          <w:tcPr>
            <w:tcW w:w="699" w:type="dxa"/>
          </w:tcPr>
          <w:p w14:paraId="155834DA" w14:textId="77777777" w:rsidR="00737300" w:rsidRPr="003E0010" w:rsidRDefault="00737300" w:rsidP="00737300">
            <w:pPr>
              <w:spacing w:before="100" w:beforeAutospacing="1" w:after="100" w:afterAutospacing="1"/>
              <w:jc w:val="center"/>
            </w:pPr>
            <w:r w:rsidRPr="00BF1336">
              <w:t>KY</w:t>
            </w:r>
          </w:p>
        </w:tc>
        <w:tc>
          <w:tcPr>
            <w:tcW w:w="665" w:type="dxa"/>
          </w:tcPr>
          <w:p w14:paraId="73F04DC2" w14:textId="77777777" w:rsidR="00737300" w:rsidRPr="003E0010" w:rsidRDefault="00737300" w:rsidP="00737300">
            <w:pPr>
              <w:spacing w:before="100" w:beforeAutospacing="1" w:after="100" w:afterAutospacing="1"/>
              <w:jc w:val="center"/>
            </w:pPr>
            <w:r w:rsidRPr="00BF1336">
              <w:t>6</w:t>
            </w:r>
          </w:p>
        </w:tc>
        <w:tc>
          <w:tcPr>
            <w:tcW w:w="839" w:type="dxa"/>
          </w:tcPr>
          <w:p w14:paraId="64E3FF04" w14:textId="77777777" w:rsidR="00737300" w:rsidRPr="003E0010" w:rsidRDefault="00737300" w:rsidP="00737300">
            <w:pPr>
              <w:spacing w:before="100" w:beforeAutospacing="1" w:after="100" w:afterAutospacing="1"/>
              <w:jc w:val="center"/>
            </w:pPr>
            <w:r w:rsidRPr="00BF1336">
              <w:t>40.5</w:t>
            </w:r>
          </w:p>
        </w:tc>
        <w:tc>
          <w:tcPr>
            <w:tcW w:w="1122" w:type="dxa"/>
          </w:tcPr>
          <w:p w14:paraId="44C81B1A" w14:textId="3F28A94D" w:rsidR="00737300" w:rsidRPr="00BF1336" w:rsidRDefault="00737300" w:rsidP="00737300">
            <w:pPr>
              <w:spacing w:before="100" w:beforeAutospacing="1" w:after="100" w:afterAutospacing="1"/>
              <w:jc w:val="center"/>
            </w:pPr>
            <w:r w:rsidRPr="00BF1336">
              <w:t>12.0</w:t>
            </w:r>
            <w:r w:rsidRPr="0039433E">
              <w:rPr>
                <w:sz w:val="20"/>
                <w:szCs w:val="20"/>
              </w:rPr>
              <w:t>±0.7</w:t>
            </w:r>
          </w:p>
        </w:tc>
        <w:tc>
          <w:tcPr>
            <w:tcW w:w="976" w:type="dxa"/>
          </w:tcPr>
          <w:p w14:paraId="4BC48C56" w14:textId="49F35DD7" w:rsidR="00737300" w:rsidRPr="00BF1336" w:rsidRDefault="00737300" w:rsidP="00737300">
            <w:pPr>
              <w:spacing w:before="100" w:beforeAutospacing="1" w:after="100" w:afterAutospacing="1"/>
              <w:jc w:val="center"/>
            </w:pPr>
            <w:r w:rsidRPr="00BF1336">
              <w:t>19.9</w:t>
            </w:r>
          </w:p>
        </w:tc>
        <w:tc>
          <w:tcPr>
            <w:tcW w:w="976" w:type="dxa"/>
          </w:tcPr>
          <w:p w14:paraId="763A2391" w14:textId="0A7BA575" w:rsidR="00737300" w:rsidRPr="00BF1336" w:rsidRDefault="00737300" w:rsidP="00737300">
            <w:pPr>
              <w:spacing w:before="100" w:beforeAutospacing="1" w:after="100" w:afterAutospacing="1"/>
              <w:jc w:val="center"/>
            </w:pPr>
            <w:r w:rsidRPr="003E16F7">
              <w:t>3.4</w:t>
            </w:r>
          </w:p>
        </w:tc>
        <w:tc>
          <w:tcPr>
            <w:tcW w:w="976" w:type="dxa"/>
          </w:tcPr>
          <w:p w14:paraId="19BB19E4" w14:textId="292B1E67" w:rsidR="00737300" w:rsidRPr="003E0010" w:rsidRDefault="00737300" w:rsidP="00737300">
            <w:pPr>
              <w:spacing w:before="100" w:beforeAutospacing="1" w:after="100" w:afterAutospacing="1"/>
              <w:jc w:val="center"/>
            </w:pPr>
            <w:r w:rsidRPr="00BF1336">
              <w:t>3.5</w:t>
            </w:r>
          </w:p>
        </w:tc>
        <w:tc>
          <w:tcPr>
            <w:tcW w:w="800" w:type="dxa"/>
          </w:tcPr>
          <w:p w14:paraId="6F574783" w14:textId="2E4B8F63" w:rsidR="00737300" w:rsidRPr="003E0010" w:rsidRDefault="00737300" w:rsidP="00737300">
            <w:pPr>
              <w:spacing w:before="100" w:beforeAutospacing="1" w:after="100" w:afterAutospacing="1"/>
              <w:jc w:val="center"/>
            </w:pPr>
            <w:r w:rsidRPr="00BF1336">
              <w:t>1.4</w:t>
            </w:r>
          </w:p>
        </w:tc>
        <w:tc>
          <w:tcPr>
            <w:tcW w:w="661" w:type="dxa"/>
          </w:tcPr>
          <w:p w14:paraId="025F4CCD" w14:textId="77777777" w:rsidR="00737300" w:rsidRPr="00E9242F" w:rsidRDefault="00737300" w:rsidP="00737300">
            <w:pPr>
              <w:spacing w:before="100" w:beforeAutospacing="1" w:after="100" w:afterAutospacing="1"/>
              <w:jc w:val="center"/>
            </w:pPr>
            <w:r w:rsidRPr="00BF1336">
              <w:t>4.3</w:t>
            </w:r>
          </w:p>
        </w:tc>
        <w:tc>
          <w:tcPr>
            <w:tcW w:w="795" w:type="dxa"/>
          </w:tcPr>
          <w:p w14:paraId="1E1043FD" w14:textId="77777777" w:rsidR="00737300" w:rsidRPr="00BF1336" w:rsidRDefault="00737300" w:rsidP="00737300">
            <w:pPr>
              <w:spacing w:before="100" w:beforeAutospacing="1" w:after="100" w:afterAutospacing="1"/>
              <w:jc w:val="center"/>
            </w:pPr>
            <w:r>
              <w:t>B</w:t>
            </w:r>
          </w:p>
        </w:tc>
      </w:tr>
      <w:tr w:rsidR="00737300" w14:paraId="6AE1780F" w14:textId="77777777" w:rsidTr="00AD59D1">
        <w:tc>
          <w:tcPr>
            <w:tcW w:w="699" w:type="dxa"/>
          </w:tcPr>
          <w:p w14:paraId="1C722453" w14:textId="77777777" w:rsidR="00737300" w:rsidRPr="00BF1336" w:rsidRDefault="00737300" w:rsidP="00737300">
            <w:pPr>
              <w:spacing w:before="100" w:beforeAutospacing="1" w:after="100" w:afterAutospacing="1"/>
              <w:jc w:val="center"/>
            </w:pPr>
            <w:r>
              <w:t>AL</w:t>
            </w:r>
          </w:p>
        </w:tc>
        <w:tc>
          <w:tcPr>
            <w:tcW w:w="665" w:type="dxa"/>
          </w:tcPr>
          <w:p w14:paraId="61E84484" w14:textId="77777777" w:rsidR="00737300" w:rsidRPr="00BF1336" w:rsidRDefault="00737300" w:rsidP="00737300">
            <w:pPr>
              <w:spacing w:before="100" w:beforeAutospacing="1" w:after="100" w:afterAutospacing="1"/>
              <w:jc w:val="center"/>
            </w:pPr>
            <w:r>
              <w:t>7</w:t>
            </w:r>
          </w:p>
        </w:tc>
        <w:tc>
          <w:tcPr>
            <w:tcW w:w="839" w:type="dxa"/>
          </w:tcPr>
          <w:p w14:paraId="269956EB" w14:textId="77777777" w:rsidR="00737300" w:rsidRPr="00BF1336" w:rsidRDefault="00737300" w:rsidP="00737300">
            <w:pPr>
              <w:spacing w:before="100" w:beforeAutospacing="1" w:after="100" w:afterAutospacing="1"/>
              <w:jc w:val="center"/>
            </w:pPr>
            <w:r>
              <w:t>40.0</w:t>
            </w:r>
          </w:p>
        </w:tc>
        <w:tc>
          <w:tcPr>
            <w:tcW w:w="1122" w:type="dxa"/>
          </w:tcPr>
          <w:p w14:paraId="52846808" w14:textId="592168C7" w:rsidR="00737300" w:rsidRDefault="00737300" w:rsidP="00737300">
            <w:pPr>
              <w:spacing w:before="100" w:beforeAutospacing="1" w:after="100" w:afterAutospacing="1"/>
              <w:jc w:val="center"/>
            </w:pPr>
            <w:r>
              <w:t>14.4</w:t>
            </w:r>
            <w:r w:rsidRPr="0039433E">
              <w:rPr>
                <w:sz w:val="20"/>
                <w:szCs w:val="20"/>
              </w:rPr>
              <w:t>±0.5</w:t>
            </w:r>
          </w:p>
        </w:tc>
        <w:tc>
          <w:tcPr>
            <w:tcW w:w="976" w:type="dxa"/>
          </w:tcPr>
          <w:p w14:paraId="3C97E5C1" w14:textId="4BF56F03" w:rsidR="00737300" w:rsidRDefault="00737300" w:rsidP="00737300">
            <w:pPr>
              <w:spacing w:before="100" w:beforeAutospacing="1" w:after="100" w:afterAutospacing="1"/>
              <w:jc w:val="center"/>
            </w:pPr>
            <w:r>
              <w:t>25.6</w:t>
            </w:r>
          </w:p>
        </w:tc>
        <w:tc>
          <w:tcPr>
            <w:tcW w:w="976" w:type="dxa"/>
          </w:tcPr>
          <w:p w14:paraId="77BCDAE6" w14:textId="1225BBBA" w:rsidR="00737300" w:rsidRDefault="00737300" w:rsidP="00737300">
            <w:pPr>
              <w:spacing w:before="100" w:beforeAutospacing="1" w:after="100" w:afterAutospacing="1"/>
              <w:jc w:val="center"/>
            </w:pPr>
            <w:r w:rsidRPr="003E16F7">
              <w:t>8.5</w:t>
            </w:r>
          </w:p>
        </w:tc>
        <w:tc>
          <w:tcPr>
            <w:tcW w:w="976" w:type="dxa"/>
          </w:tcPr>
          <w:p w14:paraId="63A83C7A" w14:textId="2F735CD3" w:rsidR="00737300" w:rsidRPr="00BF1336" w:rsidRDefault="00737300" w:rsidP="00737300">
            <w:pPr>
              <w:spacing w:before="100" w:beforeAutospacing="1" w:after="100" w:afterAutospacing="1"/>
              <w:jc w:val="center"/>
            </w:pPr>
            <w:r>
              <w:t>3.7</w:t>
            </w:r>
          </w:p>
        </w:tc>
        <w:tc>
          <w:tcPr>
            <w:tcW w:w="800" w:type="dxa"/>
          </w:tcPr>
          <w:p w14:paraId="4DFC339B" w14:textId="329CCB07" w:rsidR="00737300" w:rsidRPr="00BF1336" w:rsidRDefault="00737300" w:rsidP="00737300">
            <w:pPr>
              <w:spacing w:before="100" w:beforeAutospacing="1" w:after="100" w:afterAutospacing="1"/>
              <w:jc w:val="center"/>
            </w:pPr>
            <w:r>
              <w:t>0.1</w:t>
            </w:r>
          </w:p>
        </w:tc>
        <w:tc>
          <w:tcPr>
            <w:tcW w:w="661" w:type="dxa"/>
          </w:tcPr>
          <w:p w14:paraId="5F54A4F6" w14:textId="77777777" w:rsidR="00737300" w:rsidRPr="00BF1336" w:rsidRDefault="00737300" w:rsidP="00737300">
            <w:pPr>
              <w:spacing w:before="100" w:beforeAutospacing="1" w:after="100" w:afterAutospacing="1"/>
              <w:jc w:val="center"/>
            </w:pPr>
            <w:r>
              <w:t>6.2</w:t>
            </w:r>
          </w:p>
        </w:tc>
        <w:tc>
          <w:tcPr>
            <w:tcW w:w="795" w:type="dxa"/>
          </w:tcPr>
          <w:p w14:paraId="2468FDE8" w14:textId="77777777" w:rsidR="00737300" w:rsidRDefault="00737300" w:rsidP="00737300">
            <w:pPr>
              <w:spacing w:before="100" w:beforeAutospacing="1" w:after="100" w:afterAutospacing="1"/>
              <w:jc w:val="center"/>
            </w:pPr>
            <w:r>
              <w:t>BC</w:t>
            </w:r>
          </w:p>
        </w:tc>
      </w:tr>
      <w:tr w:rsidR="00737300" w14:paraId="1E1B6B9D" w14:textId="77777777" w:rsidTr="00AD59D1">
        <w:tc>
          <w:tcPr>
            <w:tcW w:w="699" w:type="dxa"/>
          </w:tcPr>
          <w:p w14:paraId="66C7BBED" w14:textId="77777777" w:rsidR="00737300" w:rsidRPr="003E0010" w:rsidRDefault="00737300" w:rsidP="00737300">
            <w:pPr>
              <w:spacing w:before="100" w:beforeAutospacing="1" w:after="100" w:afterAutospacing="1"/>
              <w:jc w:val="center"/>
            </w:pPr>
            <w:r w:rsidRPr="00BF1336">
              <w:t>LA</w:t>
            </w:r>
          </w:p>
        </w:tc>
        <w:tc>
          <w:tcPr>
            <w:tcW w:w="665" w:type="dxa"/>
          </w:tcPr>
          <w:p w14:paraId="17816345" w14:textId="77777777" w:rsidR="00737300" w:rsidRPr="003E0010" w:rsidRDefault="00737300" w:rsidP="00737300">
            <w:pPr>
              <w:spacing w:before="100" w:beforeAutospacing="1" w:after="100" w:afterAutospacing="1"/>
              <w:jc w:val="center"/>
            </w:pPr>
            <w:r w:rsidRPr="00BF1336">
              <w:t>6</w:t>
            </w:r>
          </w:p>
        </w:tc>
        <w:tc>
          <w:tcPr>
            <w:tcW w:w="839" w:type="dxa"/>
          </w:tcPr>
          <w:p w14:paraId="59C9FE52" w14:textId="77777777" w:rsidR="00737300" w:rsidRPr="003E0010" w:rsidRDefault="00737300" w:rsidP="00737300">
            <w:pPr>
              <w:spacing w:before="100" w:beforeAutospacing="1" w:after="100" w:afterAutospacing="1"/>
              <w:jc w:val="center"/>
            </w:pPr>
            <w:r w:rsidRPr="00BF1336">
              <w:t>39.1</w:t>
            </w:r>
          </w:p>
        </w:tc>
        <w:tc>
          <w:tcPr>
            <w:tcW w:w="1122" w:type="dxa"/>
          </w:tcPr>
          <w:p w14:paraId="3F0C7F05" w14:textId="241EA393" w:rsidR="00737300" w:rsidRPr="00BF1336" w:rsidRDefault="00737300" w:rsidP="00737300">
            <w:pPr>
              <w:spacing w:before="100" w:beforeAutospacing="1" w:after="100" w:afterAutospacing="1"/>
              <w:jc w:val="center"/>
            </w:pPr>
            <w:r w:rsidRPr="00BF1336">
              <w:t>23.7</w:t>
            </w:r>
            <w:r w:rsidRPr="0039433E">
              <w:rPr>
                <w:sz w:val="20"/>
                <w:szCs w:val="20"/>
              </w:rPr>
              <w:t>±0.4</w:t>
            </w:r>
          </w:p>
        </w:tc>
        <w:tc>
          <w:tcPr>
            <w:tcW w:w="976" w:type="dxa"/>
          </w:tcPr>
          <w:p w14:paraId="5D71B95B" w14:textId="134718DB" w:rsidR="00737300" w:rsidRPr="00BF1336" w:rsidRDefault="00737300" w:rsidP="00737300">
            <w:pPr>
              <w:spacing w:before="100" w:beforeAutospacing="1" w:after="100" w:afterAutospacing="1"/>
              <w:jc w:val="center"/>
            </w:pPr>
            <w:r w:rsidRPr="00BF1336">
              <w:t>22.4</w:t>
            </w:r>
          </w:p>
        </w:tc>
        <w:tc>
          <w:tcPr>
            <w:tcW w:w="976" w:type="dxa"/>
          </w:tcPr>
          <w:p w14:paraId="1AA207F3" w14:textId="20B6DC3A" w:rsidR="00737300" w:rsidRPr="00BF1336" w:rsidRDefault="00737300" w:rsidP="00737300">
            <w:pPr>
              <w:spacing w:before="100" w:beforeAutospacing="1" w:after="100" w:afterAutospacing="1"/>
              <w:jc w:val="center"/>
            </w:pPr>
            <w:r w:rsidRPr="003E16F7">
              <w:t>4.2</w:t>
            </w:r>
          </w:p>
        </w:tc>
        <w:tc>
          <w:tcPr>
            <w:tcW w:w="976" w:type="dxa"/>
          </w:tcPr>
          <w:p w14:paraId="352E68BB" w14:textId="23269800" w:rsidR="00737300" w:rsidRPr="003E0010" w:rsidRDefault="00737300" w:rsidP="00737300">
            <w:pPr>
              <w:spacing w:before="100" w:beforeAutospacing="1" w:after="100" w:afterAutospacing="1"/>
              <w:jc w:val="center"/>
            </w:pPr>
            <w:r w:rsidRPr="00BF1336">
              <w:t>3.7</w:t>
            </w:r>
          </w:p>
        </w:tc>
        <w:tc>
          <w:tcPr>
            <w:tcW w:w="800" w:type="dxa"/>
          </w:tcPr>
          <w:p w14:paraId="24136299" w14:textId="7C3A77EA" w:rsidR="00737300" w:rsidRPr="003E0010" w:rsidRDefault="00737300" w:rsidP="00737300">
            <w:pPr>
              <w:spacing w:before="100" w:beforeAutospacing="1" w:after="100" w:afterAutospacing="1"/>
              <w:jc w:val="center"/>
            </w:pPr>
            <w:r w:rsidRPr="00BF1336">
              <w:t>0.0</w:t>
            </w:r>
          </w:p>
        </w:tc>
        <w:tc>
          <w:tcPr>
            <w:tcW w:w="661" w:type="dxa"/>
          </w:tcPr>
          <w:p w14:paraId="16BA5150" w14:textId="77777777" w:rsidR="00737300" w:rsidRPr="00E9242F" w:rsidRDefault="00737300" w:rsidP="00737300">
            <w:pPr>
              <w:spacing w:before="100" w:beforeAutospacing="1" w:after="100" w:afterAutospacing="1"/>
              <w:jc w:val="center"/>
            </w:pPr>
            <w:r w:rsidRPr="00BF1336">
              <w:t>3.</w:t>
            </w:r>
            <w:r>
              <w:t>7</w:t>
            </w:r>
          </w:p>
        </w:tc>
        <w:tc>
          <w:tcPr>
            <w:tcW w:w="795" w:type="dxa"/>
          </w:tcPr>
          <w:p w14:paraId="7ADA271D" w14:textId="77777777" w:rsidR="00737300" w:rsidRPr="00BF1336" w:rsidRDefault="00737300" w:rsidP="00737300">
            <w:pPr>
              <w:spacing w:before="100" w:beforeAutospacing="1" w:after="100" w:afterAutospacing="1"/>
              <w:jc w:val="center"/>
            </w:pPr>
            <w:r>
              <w:t>C</w:t>
            </w:r>
          </w:p>
        </w:tc>
      </w:tr>
      <w:tr w:rsidR="00737300" w14:paraId="68C1D32E" w14:textId="77777777" w:rsidTr="00AD59D1">
        <w:tc>
          <w:tcPr>
            <w:tcW w:w="699" w:type="dxa"/>
          </w:tcPr>
          <w:p w14:paraId="1CFC250D" w14:textId="77777777" w:rsidR="00737300" w:rsidRPr="003E0010" w:rsidRDefault="00737300" w:rsidP="00737300">
            <w:pPr>
              <w:spacing w:before="100" w:beforeAutospacing="1" w:after="100" w:afterAutospacing="1"/>
              <w:jc w:val="center"/>
            </w:pPr>
            <w:r w:rsidRPr="00BF1336">
              <w:t>TN</w:t>
            </w:r>
          </w:p>
        </w:tc>
        <w:tc>
          <w:tcPr>
            <w:tcW w:w="665" w:type="dxa"/>
          </w:tcPr>
          <w:p w14:paraId="10263459" w14:textId="77777777" w:rsidR="00737300" w:rsidRPr="003E0010" w:rsidRDefault="00737300" w:rsidP="00737300">
            <w:pPr>
              <w:spacing w:before="100" w:beforeAutospacing="1" w:after="100" w:afterAutospacing="1"/>
              <w:jc w:val="center"/>
            </w:pPr>
            <w:r w:rsidRPr="00BF1336">
              <w:t>9</w:t>
            </w:r>
          </w:p>
        </w:tc>
        <w:tc>
          <w:tcPr>
            <w:tcW w:w="839" w:type="dxa"/>
          </w:tcPr>
          <w:p w14:paraId="24B2FEE5" w14:textId="77777777" w:rsidR="00737300" w:rsidRPr="003E0010" w:rsidRDefault="00737300" w:rsidP="00737300">
            <w:pPr>
              <w:spacing w:before="100" w:beforeAutospacing="1" w:after="100" w:afterAutospacing="1"/>
              <w:jc w:val="center"/>
            </w:pPr>
            <w:r w:rsidRPr="00BF1336">
              <w:t>38.7</w:t>
            </w:r>
          </w:p>
        </w:tc>
        <w:tc>
          <w:tcPr>
            <w:tcW w:w="1122" w:type="dxa"/>
          </w:tcPr>
          <w:p w14:paraId="41A78197" w14:textId="722A2BEE" w:rsidR="00737300" w:rsidRPr="00BF1336" w:rsidRDefault="00737300" w:rsidP="00737300">
            <w:pPr>
              <w:spacing w:before="100" w:beforeAutospacing="1" w:after="100" w:afterAutospacing="1"/>
              <w:jc w:val="center"/>
            </w:pPr>
            <w:r w:rsidRPr="00BF1336">
              <w:t>9.7</w:t>
            </w:r>
            <w:r w:rsidRPr="0039433E">
              <w:rPr>
                <w:sz w:val="20"/>
                <w:szCs w:val="20"/>
              </w:rPr>
              <w:t>±0.9</w:t>
            </w:r>
          </w:p>
        </w:tc>
        <w:tc>
          <w:tcPr>
            <w:tcW w:w="976" w:type="dxa"/>
          </w:tcPr>
          <w:p w14:paraId="52236209" w14:textId="44F90744" w:rsidR="00737300" w:rsidRPr="00BF1336" w:rsidRDefault="00737300" w:rsidP="00737300">
            <w:pPr>
              <w:spacing w:before="100" w:beforeAutospacing="1" w:after="100" w:afterAutospacing="1"/>
              <w:jc w:val="center"/>
            </w:pPr>
            <w:r w:rsidRPr="00BF1336">
              <w:t>26.4</w:t>
            </w:r>
          </w:p>
        </w:tc>
        <w:tc>
          <w:tcPr>
            <w:tcW w:w="976" w:type="dxa"/>
          </w:tcPr>
          <w:p w14:paraId="0C5AB01E" w14:textId="77DF816D" w:rsidR="00737300" w:rsidRPr="00BF1336" w:rsidRDefault="00737300" w:rsidP="00737300">
            <w:pPr>
              <w:spacing w:before="100" w:beforeAutospacing="1" w:after="100" w:afterAutospacing="1"/>
              <w:jc w:val="center"/>
            </w:pPr>
            <w:r w:rsidRPr="003E16F7">
              <w:t>7.8</w:t>
            </w:r>
          </w:p>
        </w:tc>
        <w:tc>
          <w:tcPr>
            <w:tcW w:w="976" w:type="dxa"/>
          </w:tcPr>
          <w:p w14:paraId="01E95264" w14:textId="5517C7D9" w:rsidR="00737300" w:rsidRPr="003E0010" w:rsidRDefault="00737300" w:rsidP="00737300">
            <w:pPr>
              <w:spacing w:before="100" w:beforeAutospacing="1" w:after="100" w:afterAutospacing="1"/>
              <w:jc w:val="center"/>
            </w:pPr>
            <w:r w:rsidRPr="00BF1336">
              <w:t>3.9</w:t>
            </w:r>
          </w:p>
        </w:tc>
        <w:tc>
          <w:tcPr>
            <w:tcW w:w="800" w:type="dxa"/>
          </w:tcPr>
          <w:p w14:paraId="7D0A06DF" w14:textId="34EEBDA7" w:rsidR="00737300" w:rsidRPr="003E0010" w:rsidRDefault="00737300" w:rsidP="00737300">
            <w:pPr>
              <w:spacing w:before="100" w:beforeAutospacing="1" w:after="100" w:afterAutospacing="1"/>
              <w:jc w:val="center"/>
            </w:pPr>
            <w:r w:rsidRPr="00BF1336">
              <w:t>0.6</w:t>
            </w:r>
          </w:p>
        </w:tc>
        <w:tc>
          <w:tcPr>
            <w:tcW w:w="661" w:type="dxa"/>
          </w:tcPr>
          <w:p w14:paraId="04B6A4E8" w14:textId="77777777" w:rsidR="00737300" w:rsidRPr="00E9242F" w:rsidRDefault="00737300" w:rsidP="00737300">
            <w:pPr>
              <w:spacing w:before="100" w:beforeAutospacing="1" w:after="100" w:afterAutospacing="1"/>
              <w:jc w:val="center"/>
            </w:pPr>
            <w:r w:rsidRPr="00BF1336">
              <w:t>5.3</w:t>
            </w:r>
          </w:p>
        </w:tc>
        <w:tc>
          <w:tcPr>
            <w:tcW w:w="795" w:type="dxa"/>
          </w:tcPr>
          <w:p w14:paraId="628D7B58" w14:textId="77777777" w:rsidR="00737300" w:rsidRPr="00BF1336" w:rsidRDefault="00737300" w:rsidP="00737300">
            <w:pPr>
              <w:spacing w:before="100" w:beforeAutospacing="1" w:after="100" w:afterAutospacing="1"/>
              <w:jc w:val="center"/>
            </w:pPr>
            <w:r>
              <w:t>BC</w:t>
            </w:r>
          </w:p>
        </w:tc>
      </w:tr>
      <w:tr w:rsidR="00737300" w14:paraId="2B97ABBF" w14:textId="77777777" w:rsidTr="00AD59D1">
        <w:tc>
          <w:tcPr>
            <w:tcW w:w="699" w:type="dxa"/>
          </w:tcPr>
          <w:p w14:paraId="6ECF8159" w14:textId="77777777" w:rsidR="00737300" w:rsidRPr="003E0010" w:rsidRDefault="00737300" w:rsidP="00737300">
            <w:pPr>
              <w:spacing w:before="100" w:beforeAutospacing="1" w:after="100" w:afterAutospacing="1"/>
              <w:jc w:val="center"/>
            </w:pPr>
            <w:r w:rsidRPr="00BF1336">
              <w:t>NE</w:t>
            </w:r>
          </w:p>
        </w:tc>
        <w:tc>
          <w:tcPr>
            <w:tcW w:w="665" w:type="dxa"/>
          </w:tcPr>
          <w:p w14:paraId="29A213EB" w14:textId="77777777" w:rsidR="00737300" w:rsidRPr="003E0010" w:rsidRDefault="00737300" w:rsidP="00737300">
            <w:pPr>
              <w:spacing w:before="100" w:beforeAutospacing="1" w:after="100" w:afterAutospacing="1"/>
              <w:jc w:val="center"/>
            </w:pPr>
            <w:r w:rsidRPr="00BF1336">
              <w:t>3</w:t>
            </w:r>
          </w:p>
        </w:tc>
        <w:tc>
          <w:tcPr>
            <w:tcW w:w="839" w:type="dxa"/>
          </w:tcPr>
          <w:p w14:paraId="49E2D717" w14:textId="77777777" w:rsidR="00737300" w:rsidRPr="003E0010" w:rsidRDefault="00737300" w:rsidP="00737300">
            <w:pPr>
              <w:spacing w:before="100" w:beforeAutospacing="1" w:after="100" w:afterAutospacing="1"/>
              <w:jc w:val="center"/>
            </w:pPr>
            <w:r w:rsidRPr="00BF1336">
              <w:t>37.5</w:t>
            </w:r>
          </w:p>
        </w:tc>
        <w:tc>
          <w:tcPr>
            <w:tcW w:w="1122" w:type="dxa"/>
          </w:tcPr>
          <w:p w14:paraId="4515E68B" w14:textId="466F121D" w:rsidR="00737300" w:rsidRPr="00BF1336" w:rsidRDefault="00737300" w:rsidP="00737300">
            <w:pPr>
              <w:spacing w:before="100" w:beforeAutospacing="1" w:after="100" w:afterAutospacing="1"/>
              <w:jc w:val="center"/>
            </w:pPr>
            <w:r w:rsidRPr="00BF1336">
              <w:t>-9.3</w:t>
            </w:r>
            <w:r w:rsidRPr="0039433E">
              <w:rPr>
                <w:sz w:val="20"/>
                <w:szCs w:val="20"/>
              </w:rPr>
              <w:t>±0.4</w:t>
            </w:r>
          </w:p>
        </w:tc>
        <w:tc>
          <w:tcPr>
            <w:tcW w:w="976" w:type="dxa"/>
          </w:tcPr>
          <w:p w14:paraId="743A3E0E" w14:textId="1B5428A6" w:rsidR="00737300" w:rsidRPr="00BF1336" w:rsidRDefault="00737300" w:rsidP="00737300">
            <w:pPr>
              <w:spacing w:before="100" w:beforeAutospacing="1" w:after="100" w:afterAutospacing="1"/>
              <w:jc w:val="center"/>
            </w:pPr>
            <w:r w:rsidRPr="00BF1336">
              <w:t>25.3</w:t>
            </w:r>
          </w:p>
        </w:tc>
        <w:tc>
          <w:tcPr>
            <w:tcW w:w="976" w:type="dxa"/>
          </w:tcPr>
          <w:p w14:paraId="77435384" w14:textId="2E925B26" w:rsidR="00737300" w:rsidRPr="00BF1336" w:rsidRDefault="00737300" w:rsidP="00737300">
            <w:pPr>
              <w:spacing w:before="100" w:beforeAutospacing="1" w:after="100" w:afterAutospacing="1"/>
              <w:jc w:val="center"/>
            </w:pPr>
            <w:r w:rsidRPr="003E16F7">
              <w:t>5.6</w:t>
            </w:r>
          </w:p>
        </w:tc>
        <w:tc>
          <w:tcPr>
            <w:tcW w:w="976" w:type="dxa"/>
          </w:tcPr>
          <w:p w14:paraId="1E627A74" w14:textId="0E23320A" w:rsidR="00737300" w:rsidRPr="003E0010" w:rsidRDefault="00737300" w:rsidP="00737300">
            <w:pPr>
              <w:spacing w:before="100" w:beforeAutospacing="1" w:after="100" w:afterAutospacing="1"/>
              <w:jc w:val="center"/>
            </w:pPr>
            <w:r w:rsidRPr="00BF1336">
              <w:t>3.3</w:t>
            </w:r>
          </w:p>
        </w:tc>
        <w:tc>
          <w:tcPr>
            <w:tcW w:w="800" w:type="dxa"/>
          </w:tcPr>
          <w:p w14:paraId="0445CB09" w14:textId="2C8C8737" w:rsidR="00737300" w:rsidRPr="003E0010" w:rsidRDefault="00737300" w:rsidP="00737300">
            <w:pPr>
              <w:spacing w:before="100" w:beforeAutospacing="1" w:after="100" w:afterAutospacing="1"/>
              <w:jc w:val="center"/>
            </w:pPr>
            <w:r w:rsidRPr="00BF1336">
              <w:t>3.1</w:t>
            </w:r>
          </w:p>
        </w:tc>
        <w:tc>
          <w:tcPr>
            <w:tcW w:w="661" w:type="dxa"/>
          </w:tcPr>
          <w:p w14:paraId="048AD3B1" w14:textId="2620DE27" w:rsidR="00737300" w:rsidRPr="00E9242F" w:rsidRDefault="00737300" w:rsidP="00737300">
            <w:pPr>
              <w:spacing w:before="100" w:beforeAutospacing="1" w:after="100" w:afterAutospacing="1"/>
              <w:jc w:val="center"/>
            </w:pPr>
            <w:r>
              <w:t>2.6</w:t>
            </w:r>
          </w:p>
        </w:tc>
        <w:tc>
          <w:tcPr>
            <w:tcW w:w="795" w:type="dxa"/>
          </w:tcPr>
          <w:p w14:paraId="1C16A3D4" w14:textId="77777777" w:rsidR="00737300" w:rsidRPr="00BF1336" w:rsidRDefault="00737300" w:rsidP="00737300">
            <w:pPr>
              <w:spacing w:before="100" w:beforeAutospacing="1" w:after="100" w:afterAutospacing="1"/>
              <w:jc w:val="center"/>
            </w:pPr>
            <w:r>
              <w:t>A</w:t>
            </w:r>
          </w:p>
        </w:tc>
      </w:tr>
      <w:tr w:rsidR="00737300" w14:paraId="0A8E7168" w14:textId="77777777" w:rsidTr="00AD59D1">
        <w:tc>
          <w:tcPr>
            <w:tcW w:w="699" w:type="dxa"/>
          </w:tcPr>
          <w:p w14:paraId="74A48CE9" w14:textId="77777777" w:rsidR="00737300" w:rsidRPr="003E0010" w:rsidRDefault="00737300" w:rsidP="00737300">
            <w:pPr>
              <w:spacing w:before="100" w:beforeAutospacing="1" w:after="100" w:afterAutospacing="1"/>
              <w:jc w:val="center"/>
            </w:pPr>
            <w:r w:rsidRPr="00BF1336">
              <w:t>AR</w:t>
            </w:r>
          </w:p>
        </w:tc>
        <w:tc>
          <w:tcPr>
            <w:tcW w:w="665" w:type="dxa"/>
          </w:tcPr>
          <w:p w14:paraId="67BEAE45" w14:textId="77777777" w:rsidR="00737300" w:rsidRPr="003E0010" w:rsidRDefault="00737300" w:rsidP="00737300">
            <w:pPr>
              <w:spacing w:before="100" w:beforeAutospacing="1" w:after="100" w:afterAutospacing="1"/>
              <w:jc w:val="center"/>
            </w:pPr>
            <w:r w:rsidRPr="00BF1336">
              <w:t>4</w:t>
            </w:r>
          </w:p>
        </w:tc>
        <w:tc>
          <w:tcPr>
            <w:tcW w:w="839" w:type="dxa"/>
          </w:tcPr>
          <w:p w14:paraId="19306F00" w14:textId="77777777" w:rsidR="00737300" w:rsidRPr="003E0010" w:rsidRDefault="00737300" w:rsidP="00737300">
            <w:pPr>
              <w:spacing w:before="100" w:beforeAutospacing="1" w:after="100" w:afterAutospacing="1"/>
              <w:jc w:val="center"/>
            </w:pPr>
            <w:r w:rsidRPr="00BF1336">
              <w:t>35.2</w:t>
            </w:r>
          </w:p>
        </w:tc>
        <w:tc>
          <w:tcPr>
            <w:tcW w:w="1122" w:type="dxa"/>
          </w:tcPr>
          <w:p w14:paraId="3096EDF5" w14:textId="719417BF" w:rsidR="00737300" w:rsidRPr="00BF1336" w:rsidRDefault="00737300" w:rsidP="00737300">
            <w:pPr>
              <w:spacing w:before="100" w:beforeAutospacing="1" w:after="100" w:afterAutospacing="1"/>
              <w:jc w:val="center"/>
            </w:pPr>
            <w:r w:rsidRPr="00BF1336">
              <w:t>2.8</w:t>
            </w:r>
            <w:r w:rsidRPr="0039433E">
              <w:rPr>
                <w:sz w:val="20"/>
                <w:szCs w:val="20"/>
              </w:rPr>
              <w:t>±0.4</w:t>
            </w:r>
          </w:p>
        </w:tc>
        <w:tc>
          <w:tcPr>
            <w:tcW w:w="976" w:type="dxa"/>
          </w:tcPr>
          <w:p w14:paraId="2933ADE4" w14:textId="7DE7AF2A" w:rsidR="00737300" w:rsidRPr="00BF1336" w:rsidRDefault="00737300" w:rsidP="00737300">
            <w:pPr>
              <w:spacing w:before="100" w:beforeAutospacing="1" w:after="100" w:afterAutospacing="1"/>
              <w:jc w:val="center"/>
            </w:pPr>
            <w:r w:rsidRPr="00BF1336">
              <w:t>34.7</w:t>
            </w:r>
          </w:p>
        </w:tc>
        <w:tc>
          <w:tcPr>
            <w:tcW w:w="976" w:type="dxa"/>
          </w:tcPr>
          <w:p w14:paraId="16256202" w14:textId="34DE9AA4" w:rsidR="00737300" w:rsidRPr="00BF1336" w:rsidRDefault="00737300" w:rsidP="00737300">
            <w:pPr>
              <w:spacing w:before="100" w:beforeAutospacing="1" w:after="100" w:afterAutospacing="1"/>
              <w:jc w:val="center"/>
            </w:pPr>
            <w:r w:rsidRPr="003E16F7">
              <w:t>13.3</w:t>
            </w:r>
          </w:p>
        </w:tc>
        <w:tc>
          <w:tcPr>
            <w:tcW w:w="976" w:type="dxa"/>
          </w:tcPr>
          <w:p w14:paraId="721F15FC" w14:textId="6CE7DD65" w:rsidR="00737300" w:rsidRPr="003E0010" w:rsidRDefault="00737300" w:rsidP="00737300">
            <w:pPr>
              <w:spacing w:before="100" w:beforeAutospacing="1" w:after="100" w:afterAutospacing="1"/>
              <w:jc w:val="center"/>
            </w:pPr>
            <w:r w:rsidRPr="00BF1336">
              <w:t>4.7</w:t>
            </w:r>
          </w:p>
        </w:tc>
        <w:tc>
          <w:tcPr>
            <w:tcW w:w="800" w:type="dxa"/>
          </w:tcPr>
          <w:p w14:paraId="39EE541B" w14:textId="0C6D49D6" w:rsidR="00737300" w:rsidRPr="003E0010" w:rsidRDefault="00737300" w:rsidP="00737300">
            <w:pPr>
              <w:spacing w:before="100" w:beforeAutospacing="1" w:after="100" w:afterAutospacing="1"/>
              <w:jc w:val="center"/>
            </w:pPr>
            <w:r w:rsidRPr="00BF1336">
              <w:t>0.3</w:t>
            </w:r>
          </w:p>
        </w:tc>
        <w:tc>
          <w:tcPr>
            <w:tcW w:w="661" w:type="dxa"/>
          </w:tcPr>
          <w:p w14:paraId="071D65D4" w14:textId="77777777" w:rsidR="00737300" w:rsidRPr="00E9242F" w:rsidRDefault="00737300" w:rsidP="00737300">
            <w:pPr>
              <w:spacing w:before="100" w:beforeAutospacing="1" w:after="100" w:afterAutospacing="1"/>
              <w:jc w:val="center"/>
            </w:pPr>
            <w:r w:rsidRPr="00BF1336">
              <w:t>7.4</w:t>
            </w:r>
          </w:p>
        </w:tc>
        <w:tc>
          <w:tcPr>
            <w:tcW w:w="795" w:type="dxa"/>
          </w:tcPr>
          <w:p w14:paraId="27E80181" w14:textId="77777777" w:rsidR="00737300" w:rsidRPr="00BF1336" w:rsidRDefault="00737300" w:rsidP="00737300">
            <w:pPr>
              <w:spacing w:before="100" w:beforeAutospacing="1" w:after="100" w:afterAutospacing="1"/>
              <w:jc w:val="center"/>
            </w:pPr>
            <w:r>
              <w:t>B</w:t>
            </w:r>
          </w:p>
        </w:tc>
      </w:tr>
      <w:tr w:rsidR="00737300" w14:paraId="3915E202" w14:textId="77777777" w:rsidTr="00AD59D1">
        <w:tc>
          <w:tcPr>
            <w:tcW w:w="699" w:type="dxa"/>
          </w:tcPr>
          <w:p w14:paraId="15A15775" w14:textId="77777777" w:rsidR="00737300" w:rsidRPr="003E0010" w:rsidRDefault="00737300" w:rsidP="00737300">
            <w:pPr>
              <w:spacing w:before="100" w:beforeAutospacing="1" w:after="100" w:afterAutospacing="1"/>
              <w:jc w:val="center"/>
            </w:pPr>
            <w:r w:rsidRPr="00BF1336">
              <w:t>ID</w:t>
            </w:r>
          </w:p>
        </w:tc>
        <w:tc>
          <w:tcPr>
            <w:tcW w:w="665" w:type="dxa"/>
          </w:tcPr>
          <w:p w14:paraId="69A4F194" w14:textId="77777777" w:rsidR="00737300" w:rsidRPr="003E0010" w:rsidRDefault="00737300" w:rsidP="00737300">
            <w:pPr>
              <w:spacing w:before="100" w:beforeAutospacing="1" w:after="100" w:afterAutospacing="1"/>
              <w:jc w:val="center"/>
            </w:pPr>
            <w:r w:rsidRPr="00BF1336">
              <w:t>2</w:t>
            </w:r>
          </w:p>
        </w:tc>
        <w:tc>
          <w:tcPr>
            <w:tcW w:w="839" w:type="dxa"/>
          </w:tcPr>
          <w:p w14:paraId="77D49EF1" w14:textId="77777777" w:rsidR="00737300" w:rsidRPr="003E0010" w:rsidRDefault="00737300" w:rsidP="00737300">
            <w:pPr>
              <w:spacing w:before="100" w:beforeAutospacing="1" w:after="100" w:afterAutospacing="1"/>
              <w:jc w:val="center"/>
            </w:pPr>
            <w:r w:rsidRPr="00BF1336">
              <w:t>33.9</w:t>
            </w:r>
          </w:p>
        </w:tc>
        <w:tc>
          <w:tcPr>
            <w:tcW w:w="1122" w:type="dxa"/>
          </w:tcPr>
          <w:p w14:paraId="06CBB591" w14:textId="17367CE0" w:rsidR="00737300" w:rsidRPr="00BF1336" w:rsidRDefault="00737300" w:rsidP="00737300">
            <w:pPr>
              <w:spacing w:before="100" w:beforeAutospacing="1" w:after="100" w:afterAutospacing="1"/>
              <w:jc w:val="center"/>
            </w:pPr>
            <w:r w:rsidRPr="00BF1336">
              <w:t>-0.5</w:t>
            </w:r>
            <w:r w:rsidRPr="0039433E">
              <w:rPr>
                <w:sz w:val="20"/>
                <w:szCs w:val="20"/>
              </w:rPr>
              <w:t>±0.1</w:t>
            </w:r>
          </w:p>
        </w:tc>
        <w:tc>
          <w:tcPr>
            <w:tcW w:w="976" w:type="dxa"/>
          </w:tcPr>
          <w:p w14:paraId="500137C5" w14:textId="463028AF" w:rsidR="00737300" w:rsidRPr="00BF1336" w:rsidRDefault="00737300" w:rsidP="00737300">
            <w:pPr>
              <w:spacing w:before="100" w:beforeAutospacing="1" w:after="100" w:afterAutospacing="1"/>
              <w:jc w:val="center"/>
            </w:pPr>
            <w:r w:rsidRPr="00BF1336">
              <w:t>33.8</w:t>
            </w:r>
          </w:p>
        </w:tc>
        <w:tc>
          <w:tcPr>
            <w:tcW w:w="976" w:type="dxa"/>
          </w:tcPr>
          <w:p w14:paraId="766D9AFA" w14:textId="43965D7D" w:rsidR="00737300" w:rsidRPr="00BF1336" w:rsidRDefault="00737300" w:rsidP="00737300">
            <w:pPr>
              <w:spacing w:before="100" w:beforeAutospacing="1" w:after="100" w:afterAutospacing="1"/>
              <w:jc w:val="center"/>
            </w:pPr>
            <w:r w:rsidRPr="003E16F7">
              <w:t>11.8</w:t>
            </w:r>
          </w:p>
        </w:tc>
        <w:tc>
          <w:tcPr>
            <w:tcW w:w="976" w:type="dxa"/>
          </w:tcPr>
          <w:p w14:paraId="32E27E22" w14:textId="332D9303" w:rsidR="00737300" w:rsidRPr="003E0010" w:rsidRDefault="00737300" w:rsidP="00737300">
            <w:pPr>
              <w:spacing w:before="100" w:beforeAutospacing="1" w:after="100" w:afterAutospacing="1"/>
              <w:jc w:val="center"/>
            </w:pPr>
            <w:r w:rsidRPr="00BF1336">
              <w:t>4.8</w:t>
            </w:r>
          </w:p>
        </w:tc>
        <w:tc>
          <w:tcPr>
            <w:tcW w:w="800" w:type="dxa"/>
          </w:tcPr>
          <w:p w14:paraId="4851769C" w14:textId="3D883E1B" w:rsidR="00737300" w:rsidRPr="003E0010" w:rsidRDefault="00737300" w:rsidP="00737300">
            <w:pPr>
              <w:spacing w:before="100" w:beforeAutospacing="1" w:after="100" w:afterAutospacing="1"/>
              <w:jc w:val="center"/>
            </w:pPr>
            <w:r w:rsidRPr="00BF1336">
              <w:t>0.0</w:t>
            </w:r>
          </w:p>
        </w:tc>
        <w:tc>
          <w:tcPr>
            <w:tcW w:w="661" w:type="dxa"/>
          </w:tcPr>
          <w:p w14:paraId="78401729" w14:textId="77777777" w:rsidR="00737300" w:rsidRPr="00E9242F" w:rsidRDefault="00737300" w:rsidP="00737300">
            <w:pPr>
              <w:spacing w:before="100" w:beforeAutospacing="1" w:after="100" w:afterAutospacing="1"/>
              <w:jc w:val="center"/>
            </w:pPr>
            <w:r w:rsidRPr="00BF1336">
              <w:t>8.3</w:t>
            </w:r>
          </w:p>
        </w:tc>
        <w:tc>
          <w:tcPr>
            <w:tcW w:w="795" w:type="dxa"/>
          </w:tcPr>
          <w:p w14:paraId="5F2F6A82" w14:textId="77777777" w:rsidR="00737300" w:rsidRPr="00BF1336" w:rsidRDefault="00737300" w:rsidP="00737300">
            <w:pPr>
              <w:spacing w:before="100" w:beforeAutospacing="1" w:after="100" w:afterAutospacing="1"/>
              <w:jc w:val="center"/>
            </w:pPr>
            <w:r>
              <w:t>B</w:t>
            </w:r>
          </w:p>
        </w:tc>
      </w:tr>
      <w:tr w:rsidR="00737300" w14:paraId="588B1621" w14:textId="77777777" w:rsidTr="00AD59D1">
        <w:tc>
          <w:tcPr>
            <w:tcW w:w="699" w:type="dxa"/>
          </w:tcPr>
          <w:p w14:paraId="178C25F8" w14:textId="77777777" w:rsidR="00737300" w:rsidRPr="003E0010" w:rsidRDefault="00737300" w:rsidP="00737300">
            <w:pPr>
              <w:spacing w:before="100" w:beforeAutospacing="1" w:after="100" w:afterAutospacing="1"/>
              <w:jc w:val="center"/>
            </w:pPr>
            <w:r w:rsidRPr="00BF1336">
              <w:t>OK</w:t>
            </w:r>
          </w:p>
        </w:tc>
        <w:tc>
          <w:tcPr>
            <w:tcW w:w="665" w:type="dxa"/>
          </w:tcPr>
          <w:p w14:paraId="76995A41" w14:textId="77777777" w:rsidR="00737300" w:rsidRPr="003E0010" w:rsidRDefault="00737300" w:rsidP="00737300">
            <w:pPr>
              <w:spacing w:before="100" w:beforeAutospacing="1" w:after="100" w:afterAutospacing="1"/>
              <w:jc w:val="center"/>
            </w:pPr>
            <w:r w:rsidRPr="00BF1336">
              <w:t>5</w:t>
            </w:r>
          </w:p>
        </w:tc>
        <w:tc>
          <w:tcPr>
            <w:tcW w:w="839" w:type="dxa"/>
          </w:tcPr>
          <w:p w14:paraId="74287489" w14:textId="77777777" w:rsidR="00737300" w:rsidRPr="003E0010" w:rsidRDefault="00737300" w:rsidP="00737300">
            <w:pPr>
              <w:spacing w:before="100" w:beforeAutospacing="1" w:after="100" w:afterAutospacing="1"/>
              <w:jc w:val="center"/>
            </w:pPr>
            <w:r w:rsidRPr="00BF1336">
              <w:t>33.6</w:t>
            </w:r>
          </w:p>
        </w:tc>
        <w:tc>
          <w:tcPr>
            <w:tcW w:w="1122" w:type="dxa"/>
          </w:tcPr>
          <w:p w14:paraId="014CEEED" w14:textId="2B0B8345" w:rsidR="00737300" w:rsidRPr="00BF1336" w:rsidRDefault="00737300" w:rsidP="00737300">
            <w:pPr>
              <w:spacing w:before="100" w:beforeAutospacing="1" w:after="100" w:afterAutospacing="1"/>
              <w:jc w:val="center"/>
            </w:pPr>
            <w:r w:rsidRPr="00BF1336">
              <w:t>0.2</w:t>
            </w:r>
            <w:r w:rsidRPr="0039433E">
              <w:rPr>
                <w:sz w:val="20"/>
                <w:szCs w:val="20"/>
              </w:rPr>
              <w:t>±0.3</w:t>
            </w:r>
          </w:p>
        </w:tc>
        <w:tc>
          <w:tcPr>
            <w:tcW w:w="976" w:type="dxa"/>
          </w:tcPr>
          <w:p w14:paraId="7F76A6AD" w14:textId="45D42A8D" w:rsidR="00737300" w:rsidRPr="00BF1336" w:rsidRDefault="00737300" w:rsidP="00737300">
            <w:pPr>
              <w:spacing w:before="100" w:beforeAutospacing="1" w:after="100" w:afterAutospacing="1"/>
              <w:jc w:val="center"/>
            </w:pPr>
            <w:r w:rsidRPr="00BF1336">
              <w:t>33.5</w:t>
            </w:r>
          </w:p>
        </w:tc>
        <w:tc>
          <w:tcPr>
            <w:tcW w:w="976" w:type="dxa"/>
          </w:tcPr>
          <w:p w14:paraId="42C7CB3A" w14:textId="19A54E9C" w:rsidR="00737300" w:rsidRPr="00BF1336" w:rsidRDefault="00737300" w:rsidP="00737300">
            <w:pPr>
              <w:spacing w:before="100" w:beforeAutospacing="1" w:after="100" w:afterAutospacing="1"/>
              <w:jc w:val="center"/>
            </w:pPr>
            <w:r w:rsidRPr="003E16F7">
              <w:t>11.4</w:t>
            </w:r>
          </w:p>
        </w:tc>
        <w:tc>
          <w:tcPr>
            <w:tcW w:w="976" w:type="dxa"/>
          </w:tcPr>
          <w:p w14:paraId="4F0B8E99" w14:textId="65DF4E32" w:rsidR="00737300" w:rsidRPr="003E0010" w:rsidRDefault="00737300" w:rsidP="00737300">
            <w:pPr>
              <w:spacing w:before="100" w:beforeAutospacing="1" w:after="100" w:afterAutospacing="1"/>
              <w:jc w:val="center"/>
            </w:pPr>
            <w:r w:rsidRPr="00BF1336">
              <w:t>4.7</w:t>
            </w:r>
          </w:p>
        </w:tc>
        <w:tc>
          <w:tcPr>
            <w:tcW w:w="800" w:type="dxa"/>
          </w:tcPr>
          <w:p w14:paraId="53ED231C" w14:textId="2972E228" w:rsidR="00737300" w:rsidRPr="003E0010" w:rsidRDefault="00737300" w:rsidP="00737300">
            <w:pPr>
              <w:spacing w:before="100" w:beforeAutospacing="1" w:after="100" w:afterAutospacing="1"/>
              <w:jc w:val="center"/>
            </w:pPr>
            <w:r w:rsidRPr="00BF1336">
              <w:t>0.1</w:t>
            </w:r>
          </w:p>
        </w:tc>
        <w:tc>
          <w:tcPr>
            <w:tcW w:w="661" w:type="dxa"/>
          </w:tcPr>
          <w:p w14:paraId="4B68B9DF" w14:textId="77777777" w:rsidR="00737300" w:rsidRPr="00E9242F" w:rsidRDefault="00737300" w:rsidP="00737300">
            <w:pPr>
              <w:spacing w:before="100" w:beforeAutospacing="1" w:after="100" w:afterAutospacing="1"/>
              <w:jc w:val="center"/>
            </w:pPr>
            <w:r w:rsidRPr="00BF1336">
              <w:t>6.7</w:t>
            </w:r>
          </w:p>
        </w:tc>
        <w:tc>
          <w:tcPr>
            <w:tcW w:w="795" w:type="dxa"/>
          </w:tcPr>
          <w:p w14:paraId="74AE29EB" w14:textId="77777777" w:rsidR="00737300" w:rsidRPr="00BF1336" w:rsidRDefault="00737300" w:rsidP="00737300">
            <w:pPr>
              <w:spacing w:before="100" w:beforeAutospacing="1" w:after="100" w:afterAutospacing="1"/>
              <w:jc w:val="center"/>
            </w:pPr>
            <w:r>
              <w:t>B</w:t>
            </w:r>
          </w:p>
        </w:tc>
      </w:tr>
      <w:tr w:rsidR="00737300" w14:paraId="2B2948F7" w14:textId="77777777" w:rsidTr="00AD59D1">
        <w:tc>
          <w:tcPr>
            <w:tcW w:w="699" w:type="dxa"/>
          </w:tcPr>
          <w:p w14:paraId="6ADCD045" w14:textId="77777777" w:rsidR="00737300" w:rsidRPr="003E0010" w:rsidRDefault="00737300" w:rsidP="00737300">
            <w:pPr>
              <w:spacing w:before="100" w:beforeAutospacing="1" w:after="100" w:afterAutospacing="1"/>
              <w:jc w:val="center"/>
            </w:pPr>
            <w:r w:rsidRPr="00BF1336">
              <w:t>WV</w:t>
            </w:r>
          </w:p>
        </w:tc>
        <w:tc>
          <w:tcPr>
            <w:tcW w:w="665" w:type="dxa"/>
          </w:tcPr>
          <w:p w14:paraId="342ED091" w14:textId="77777777" w:rsidR="00737300" w:rsidRPr="003E0010" w:rsidRDefault="00737300" w:rsidP="00737300">
            <w:pPr>
              <w:spacing w:before="100" w:beforeAutospacing="1" w:after="100" w:afterAutospacing="1"/>
              <w:jc w:val="center"/>
            </w:pPr>
            <w:r w:rsidRPr="00BF1336">
              <w:t>2</w:t>
            </w:r>
          </w:p>
        </w:tc>
        <w:tc>
          <w:tcPr>
            <w:tcW w:w="839" w:type="dxa"/>
          </w:tcPr>
          <w:p w14:paraId="03041AEE" w14:textId="77777777" w:rsidR="00737300" w:rsidRPr="003E0010" w:rsidRDefault="00737300" w:rsidP="00737300">
            <w:pPr>
              <w:spacing w:before="100" w:beforeAutospacing="1" w:after="100" w:afterAutospacing="1"/>
              <w:jc w:val="center"/>
            </w:pPr>
            <w:r w:rsidRPr="00BF1336">
              <w:t>33.5</w:t>
            </w:r>
          </w:p>
        </w:tc>
        <w:tc>
          <w:tcPr>
            <w:tcW w:w="1122" w:type="dxa"/>
          </w:tcPr>
          <w:p w14:paraId="468759E4" w14:textId="0C070327" w:rsidR="00737300" w:rsidRPr="00BF1336" w:rsidRDefault="00737300" w:rsidP="00737300">
            <w:pPr>
              <w:spacing w:before="100" w:beforeAutospacing="1" w:after="100" w:afterAutospacing="1"/>
              <w:jc w:val="center"/>
            </w:pPr>
            <w:r w:rsidRPr="00BF1336">
              <w:t>0.0</w:t>
            </w:r>
            <w:r w:rsidRPr="0039433E">
              <w:rPr>
                <w:sz w:val="20"/>
                <w:szCs w:val="20"/>
              </w:rPr>
              <w:t>±0.1</w:t>
            </w:r>
          </w:p>
        </w:tc>
        <w:tc>
          <w:tcPr>
            <w:tcW w:w="976" w:type="dxa"/>
          </w:tcPr>
          <w:p w14:paraId="519050E6" w14:textId="4EE4391D" w:rsidR="00737300" w:rsidRPr="00BF1336" w:rsidRDefault="00737300" w:rsidP="00737300">
            <w:pPr>
              <w:spacing w:before="100" w:beforeAutospacing="1" w:after="100" w:afterAutospacing="1"/>
              <w:jc w:val="center"/>
            </w:pPr>
            <w:r w:rsidRPr="00BF1336">
              <w:t>33.5</w:t>
            </w:r>
          </w:p>
        </w:tc>
        <w:tc>
          <w:tcPr>
            <w:tcW w:w="976" w:type="dxa"/>
          </w:tcPr>
          <w:p w14:paraId="07173A05" w14:textId="334C310B" w:rsidR="00737300" w:rsidRPr="00BF1336" w:rsidRDefault="00737300" w:rsidP="00737300">
            <w:pPr>
              <w:spacing w:before="100" w:beforeAutospacing="1" w:after="100" w:afterAutospacing="1"/>
              <w:jc w:val="center"/>
            </w:pPr>
            <w:r w:rsidRPr="003E16F7">
              <w:t>11.3</w:t>
            </w:r>
          </w:p>
        </w:tc>
        <w:tc>
          <w:tcPr>
            <w:tcW w:w="976" w:type="dxa"/>
          </w:tcPr>
          <w:p w14:paraId="4F89BE2E" w14:textId="05CC3B9A" w:rsidR="00737300" w:rsidRPr="003E0010" w:rsidRDefault="00737300" w:rsidP="00737300">
            <w:pPr>
              <w:spacing w:before="100" w:beforeAutospacing="1" w:after="100" w:afterAutospacing="1"/>
              <w:jc w:val="center"/>
            </w:pPr>
            <w:r w:rsidRPr="00BF1336">
              <w:t>4.9</w:t>
            </w:r>
          </w:p>
        </w:tc>
        <w:tc>
          <w:tcPr>
            <w:tcW w:w="800" w:type="dxa"/>
          </w:tcPr>
          <w:p w14:paraId="446D0F3A" w14:textId="4C69598E" w:rsidR="00737300" w:rsidRPr="003E0010" w:rsidRDefault="00737300" w:rsidP="00737300">
            <w:pPr>
              <w:spacing w:before="100" w:beforeAutospacing="1" w:after="100" w:afterAutospacing="1"/>
              <w:jc w:val="center"/>
            </w:pPr>
            <w:r w:rsidRPr="00BF1336">
              <w:t>0.0</w:t>
            </w:r>
          </w:p>
        </w:tc>
        <w:tc>
          <w:tcPr>
            <w:tcW w:w="661" w:type="dxa"/>
          </w:tcPr>
          <w:p w14:paraId="26EE039B" w14:textId="77777777" w:rsidR="00737300" w:rsidRPr="00E9242F" w:rsidRDefault="00737300" w:rsidP="00737300">
            <w:pPr>
              <w:spacing w:before="100" w:beforeAutospacing="1" w:after="100" w:afterAutospacing="1"/>
              <w:jc w:val="center"/>
            </w:pPr>
            <w:r w:rsidRPr="00BF1336">
              <w:t>10.0</w:t>
            </w:r>
          </w:p>
        </w:tc>
        <w:tc>
          <w:tcPr>
            <w:tcW w:w="795" w:type="dxa"/>
          </w:tcPr>
          <w:p w14:paraId="34E40890" w14:textId="77777777" w:rsidR="00737300" w:rsidRPr="00BF1336" w:rsidRDefault="00737300" w:rsidP="00737300">
            <w:pPr>
              <w:spacing w:before="100" w:beforeAutospacing="1" w:after="100" w:afterAutospacing="1"/>
              <w:jc w:val="center"/>
            </w:pPr>
            <w:r>
              <w:t>B</w:t>
            </w:r>
          </w:p>
        </w:tc>
      </w:tr>
      <w:tr w:rsidR="00AD59D1" w14:paraId="620D59F6" w14:textId="77777777" w:rsidTr="00AD59D1">
        <w:tc>
          <w:tcPr>
            <w:tcW w:w="699" w:type="dxa"/>
          </w:tcPr>
          <w:p w14:paraId="69E0FE99" w14:textId="77777777" w:rsidR="00AD59D1" w:rsidRPr="003E0010" w:rsidRDefault="00AD59D1" w:rsidP="00AD59D1">
            <w:pPr>
              <w:spacing w:before="100" w:beforeAutospacing="1" w:after="100" w:afterAutospacing="1"/>
              <w:jc w:val="center"/>
            </w:pPr>
            <w:r w:rsidRPr="00BF1336">
              <w:t>UT</w:t>
            </w:r>
          </w:p>
        </w:tc>
        <w:tc>
          <w:tcPr>
            <w:tcW w:w="665" w:type="dxa"/>
          </w:tcPr>
          <w:p w14:paraId="77942FBC" w14:textId="77777777" w:rsidR="00AD59D1" w:rsidRPr="003E0010" w:rsidRDefault="00AD59D1" w:rsidP="00AD59D1">
            <w:pPr>
              <w:spacing w:before="100" w:beforeAutospacing="1" w:after="100" w:afterAutospacing="1"/>
              <w:jc w:val="center"/>
            </w:pPr>
            <w:r w:rsidRPr="00BF1336">
              <w:t>4</w:t>
            </w:r>
          </w:p>
        </w:tc>
        <w:tc>
          <w:tcPr>
            <w:tcW w:w="839" w:type="dxa"/>
          </w:tcPr>
          <w:p w14:paraId="0AF83EAE" w14:textId="16275C1B" w:rsidR="00AD59D1" w:rsidRPr="003E0010" w:rsidRDefault="00AD59D1" w:rsidP="00AD59D1">
            <w:pPr>
              <w:spacing w:before="100" w:beforeAutospacing="1" w:after="100" w:afterAutospacing="1"/>
              <w:jc w:val="center"/>
            </w:pPr>
            <w:r w:rsidRPr="00BF1336">
              <w:t>3</w:t>
            </w:r>
            <w:r>
              <w:t>2</w:t>
            </w:r>
            <w:r w:rsidRPr="00BF1336">
              <w:t>.</w:t>
            </w:r>
            <w:r>
              <w:t>9</w:t>
            </w:r>
          </w:p>
        </w:tc>
        <w:tc>
          <w:tcPr>
            <w:tcW w:w="1122" w:type="dxa"/>
          </w:tcPr>
          <w:p w14:paraId="49C4CDED" w14:textId="1E38BB55" w:rsidR="00AD59D1" w:rsidRPr="00BF1336" w:rsidRDefault="00AD59D1" w:rsidP="00AD59D1">
            <w:pPr>
              <w:spacing w:before="100" w:beforeAutospacing="1" w:after="100" w:afterAutospacing="1"/>
              <w:jc w:val="center"/>
            </w:pPr>
            <w:r w:rsidRPr="00BF1336">
              <w:t>0.1</w:t>
            </w:r>
            <w:r w:rsidRPr="0039433E">
              <w:rPr>
                <w:sz w:val="20"/>
                <w:szCs w:val="20"/>
              </w:rPr>
              <w:t>±0.1</w:t>
            </w:r>
          </w:p>
        </w:tc>
        <w:tc>
          <w:tcPr>
            <w:tcW w:w="976" w:type="dxa"/>
          </w:tcPr>
          <w:p w14:paraId="1E1CEC38" w14:textId="2DFC7C38" w:rsidR="00AD59D1" w:rsidRPr="00BF1336" w:rsidRDefault="00AD59D1" w:rsidP="00AD59D1">
            <w:pPr>
              <w:spacing w:before="100" w:beforeAutospacing="1" w:after="100" w:afterAutospacing="1"/>
              <w:jc w:val="center"/>
            </w:pPr>
            <w:r w:rsidRPr="00BF1336">
              <w:t>3</w:t>
            </w:r>
            <w:r>
              <w:t>2.9</w:t>
            </w:r>
          </w:p>
        </w:tc>
        <w:tc>
          <w:tcPr>
            <w:tcW w:w="976" w:type="dxa"/>
          </w:tcPr>
          <w:p w14:paraId="6E03DE6C" w14:textId="6B90565F" w:rsidR="00AD59D1" w:rsidRPr="00BF1336" w:rsidRDefault="00AD59D1" w:rsidP="00AD59D1">
            <w:pPr>
              <w:spacing w:before="100" w:beforeAutospacing="1" w:after="100" w:afterAutospacing="1"/>
              <w:jc w:val="center"/>
            </w:pPr>
            <w:r w:rsidRPr="003E16F7">
              <w:t>1</w:t>
            </w:r>
            <w:r w:rsidR="00737300">
              <w:t>0.5</w:t>
            </w:r>
          </w:p>
        </w:tc>
        <w:tc>
          <w:tcPr>
            <w:tcW w:w="976" w:type="dxa"/>
          </w:tcPr>
          <w:p w14:paraId="70894497" w14:textId="211998B3" w:rsidR="00AD59D1" w:rsidRPr="003E0010" w:rsidRDefault="00AD59D1" w:rsidP="00AD59D1">
            <w:pPr>
              <w:spacing w:before="100" w:beforeAutospacing="1" w:after="100" w:afterAutospacing="1"/>
              <w:jc w:val="center"/>
            </w:pPr>
            <w:r w:rsidRPr="00BF1336">
              <w:t>4.9</w:t>
            </w:r>
          </w:p>
        </w:tc>
        <w:tc>
          <w:tcPr>
            <w:tcW w:w="800" w:type="dxa"/>
          </w:tcPr>
          <w:p w14:paraId="30DB0705" w14:textId="311477F8" w:rsidR="00AD59D1" w:rsidRPr="003E0010" w:rsidRDefault="00AD59D1" w:rsidP="00AD59D1">
            <w:pPr>
              <w:spacing w:before="100" w:beforeAutospacing="1" w:after="100" w:afterAutospacing="1"/>
              <w:jc w:val="center"/>
            </w:pPr>
            <w:r w:rsidRPr="00BF1336">
              <w:t>0.0</w:t>
            </w:r>
          </w:p>
        </w:tc>
        <w:tc>
          <w:tcPr>
            <w:tcW w:w="661" w:type="dxa"/>
          </w:tcPr>
          <w:p w14:paraId="5DA924E1" w14:textId="26378646" w:rsidR="00AD59D1" w:rsidRPr="00E9242F" w:rsidRDefault="00AD59D1" w:rsidP="00AD59D1">
            <w:pPr>
              <w:spacing w:before="100" w:beforeAutospacing="1" w:after="100" w:afterAutospacing="1"/>
              <w:jc w:val="center"/>
            </w:pPr>
            <w:r>
              <w:t>9</w:t>
            </w:r>
            <w:r w:rsidRPr="00BF1336">
              <w:t>.</w:t>
            </w:r>
            <w:r>
              <w:t>1</w:t>
            </w:r>
          </w:p>
        </w:tc>
        <w:tc>
          <w:tcPr>
            <w:tcW w:w="795" w:type="dxa"/>
          </w:tcPr>
          <w:p w14:paraId="6F7B237D" w14:textId="77777777" w:rsidR="00AD59D1" w:rsidRPr="00BF1336" w:rsidRDefault="00AD59D1" w:rsidP="00AD59D1">
            <w:pPr>
              <w:spacing w:before="100" w:beforeAutospacing="1" w:after="100" w:afterAutospacing="1"/>
              <w:jc w:val="center"/>
            </w:pPr>
            <w:r>
              <w:t>B</w:t>
            </w:r>
          </w:p>
        </w:tc>
      </w:tr>
      <w:tr w:rsidR="00AD59D1" w14:paraId="3F41EF78" w14:textId="77777777" w:rsidTr="00AD59D1">
        <w:tc>
          <w:tcPr>
            <w:tcW w:w="699" w:type="dxa"/>
          </w:tcPr>
          <w:p w14:paraId="35410D68" w14:textId="77777777" w:rsidR="00AD59D1" w:rsidRPr="00BF1336" w:rsidRDefault="00AD59D1" w:rsidP="0039433E">
            <w:pPr>
              <w:spacing w:before="100" w:beforeAutospacing="1" w:after="100" w:afterAutospacing="1"/>
              <w:jc w:val="center"/>
            </w:pPr>
            <w:r>
              <w:t>USA</w:t>
            </w:r>
          </w:p>
        </w:tc>
        <w:tc>
          <w:tcPr>
            <w:tcW w:w="665" w:type="dxa"/>
          </w:tcPr>
          <w:p w14:paraId="1BAC1CDC" w14:textId="77777777" w:rsidR="00AD59D1" w:rsidRPr="00BF1336" w:rsidRDefault="00AD59D1" w:rsidP="0039433E">
            <w:pPr>
              <w:spacing w:before="100" w:beforeAutospacing="1" w:after="100" w:afterAutospacing="1"/>
              <w:jc w:val="center"/>
            </w:pPr>
            <w:r>
              <w:t>429</w:t>
            </w:r>
          </w:p>
        </w:tc>
        <w:tc>
          <w:tcPr>
            <w:tcW w:w="839" w:type="dxa"/>
          </w:tcPr>
          <w:p w14:paraId="34DBE1BD" w14:textId="77777777" w:rsidR="00AD59D1" w:rsidRPr="00BF1336" w:rsidRDefault="00AD59D1" w:rsidP="0039433E">
            <w:pPr>
              <w:spacing w:before="100" w:beforeAutospacing="1" w:after="100" w:afterAutospacing="1"/>
              <w:jc w:val="center"/>
            </w:pPr>
            <w:r w:rsidRPr="003B0884">
              <w:t>51.9</w:t>
            </w:r>
          </w:p>
        </w:tc>
        <w:tc>
          <w:tcPr>
            <w:tcW w:w="1122" w:type="dxa"/>
          </w:tcPr>
          <w:p w14:paraId="2855F843" w14:textId="03C796D1" w:rsidR="00AD59D1" w:rsidRPr="003B0884" w:rsidRDefault="00AD59D1" w:rsidP="0039433E">
            <w:pPr>
              <w:spacing w:before="100" w:beforeAutospacing="1" w:after="100" w:afterAutospacing="1"/>
              <w:jc w:val="center"/>
            </w:pPr>
            <w:r w:rsidRPr="003B0884">
              <w:t>5.</w:t>
            </w:r>
            <w:r>
              <w:t>1</w:t>
            </w:r>
            <w:r w:rsidRPr="0039433E">
              <w:rPr>
                <w:sz w:val="20"/>
                <w:szCs w:val="20"/>
              </w:rPr>
              <w:t>±0.5</w:t>
            </w:r>
          </w:p>
        </w:tc>
        <w:tc>
          <w:tcPr>
            <w:tcW w:w="976" w:type="dxa"/>
          </w:tcPr>
          <w:p w14:paraId="0521E7E1" w14:textId="4CFA72C3" w:rsidR="00AD59D1" w:rsidRPr="003B0884" w:rsidRDefault="00AD59D1" w:rsidP="0039433E">
            <w:pPr>
              <w:spacing w:before="100" w:beforeAutospacing="1" w:after="100" w:afterAutospacing="1"/>
              <w:jc w:val="center"/>
            </w:pPr>
            <w:r w:rsidRPr="003B0884">
              <w:t>0.</w:t>
            </w:r>
            <w:r>
              <w:t>3</w:t>
            </w:r>
          </w:p>
        </w:tc>
        <w:tc>
          <w:tcPr>
            <w:tcW w:w="976" w:type="dxa"/>
          </w:tcPr>
          <w:p w14:paraId="22D59295" w14:textId="3C636B0F" w:rsidR="00AD59D1" w:rsidRPr="003B0884" w:rsidRDefault="00737300" w:rsidP="0039433E">
            <w:pPr>
              <w:spacing w:before="100" w:beforeAutospacing="1" w:after="100" w:afterAutospacing="1"/>
              <w:jc w:val="center"/>
            </w:pPr>
            <w:r>
              <w:t>4.1</w:t>
            </w:r>
          </w:p>
        </w:tc>
        <w:tc>
          <w:tcPr>
            <w:tcW w:w="976" w:type="dxa"/>
          </w:tcPr>
          <w:p w14:paraId="726FE3E0" w14:textId="2578B572" w:rsidR="00AD59D1" w:rsidRPr="00BF1336" w:rsidRDefault="00AD59D1" w:rsidP="0039433E">
            <w:pPr>
              <w:spacing w:before="100" w:beforeAutospacing="1" w:after="100" w:afterAutospacing="1"/>
              <w:jc w:val="center"/>
            </w:pPr>
            <w:r w:rsidRPr="003B0884">
              <w:t>3.2</w:t>
            </w:r>
          </w:p>
        </w:tc>
        <w:tc>
          <w:tcPr>
            <w:tcW w:w="800" w:type="dxa"/>
          </w:tcPr>
          <w:p w14:paraId="36F55CA6" w14:textId="392F4125" w:rsidR="00AD59D1" w:rsidRPr="00BF1336" w:rsidRDefault="00AD59D1" w:rsidP="0039433E">
            <w:pPr>
              <w:spacing w:before="100" w:beforeAutospacing="1" w:after="100" w:afterAutospacing="1"/>
              <w:jc w:val="center"/>
            </w:pPr>
            <w:r w:rsidRPr="003B0884">
              <w:t>1.9</w:t>
            </w:r>
          </w:p>
        </w:tc>
        <w:tc>
          <w:tcPr>
            <w:tcW w:w="661" w:type="dxa"/>
          </w:tcPr>
          <w:p w14:paraId="7DF02BC3" w14:textId="77777777" w:rsidR="00AD59D1" w:rsidRPr="00BF1336" w:rsidRDefault="00AD59D1" w:rsidP="0039433E">
            <w:pPr>
              <w:spacing w:before="100" w:beforeAutospacing="1" w:after="100" w:afterAutospacing="1"/>
              <w:jc w:val="center"/>
            </w:pPr>
            <w:r w:rsidRPr="003B0884">
              <w:t>3.</w:t>
            </w:r>
            <w:r>
              <w:t>7</w:t>
            </w:r>
          </w:p>
        </w:tc>
        <w:tc>
          <w:tcPr>
            <w:tcW w:w="795" w:type="dxa"/>
          </w:tcPr>
          <w:p w14:paraId="0D884168" w14:textId="77777777" w:rsidR="00AD59D1" w:rsidRDefault="00AD59D1" w:rsidP="0039433E">
            <w:pPr>
              <w:spacing w:before="100" w:beforeAutospacing="1" w:after="100" w:afterAutospacing="1"/>
              <w:jc w:val="center"/>
            </w:pPr>
          </w:p>
        </w:tc>
      </w:tr>
    </w:tbl>
    <w:p w14:paraId="6A13EAEF" w14:textId="116469CC" w:rsidR="00F3401A" w:rsidRDefault="00F3401A" w:rsidP="00F3401A">
      <w:p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Table 1.  </w:t>
      </w:r>
      <w:r w:rsidR="0027471D">
        <w:rPr>
          <w:rFonts w:ascii="Times New Roman" w:hAnsi="Times New Roman" w:cs="Times New Roman"/>
          <w:sz w:val="24"/>
          <w:szCs w:val="24"/>
        </w:rPr>
        <w:t>Values of s</w:t>
      </w:r>
      <w:r>
        <w:rPr>
          <w:rFonts w:ascii="Times New Roman" w:hAnsi="Times New Roman" w:cs="Times New Roman"/>
          <w:sz w:val="24"/>
          <w:szCs w:val="24"/>
        </w:rPr>
        <w:t>ome metrics for 2022 congressional plans of states</w:t>
      </w:r>
      <w:r w:rsidR="00847031">
        <w:rPr>
          <w:rFonts w:ascii="Times New Roman" w:hAnsi="Times New Roman" w:cs="Times New Roman"/>
          <w:sz w:val="24"/>
          <w:szCs w:val="24"/>
        </w:rPr>
        <w:t>. State names</w:t>
      </w:r>
      <w:r w:rsidR="0027471D">
        <w:rPr>
          <w:rFonts w:ascii="Times New Roman" w:hAnsi="Times New Roman" w:cs="Times New Roman"/>
          <w:sz w:val="24"/>
          <w:szCs w:val="24"/>
        </w:rPr>
        <w:t xml:space="preserve"> are </w:t>
      </w:r>
      <w:r>
        <w:rPr>
          <w:rFonts w:ascii="Times New Roman" w:hAnsi="Times New Roman" w:cs="Times New Roman"/>
          <w:sz w:val="24"/>
          <w:szCs w:val="24"/>
        </w:rPr>
        <w:t xml:space="preserve">abbreviated in the first column, with the number of congressional districts in the second column, arranged in decreasing order of the DRA 2016-2020 composite vote in the third column. Column 4 </w:t>
      </w:r>
      <w:r w:rsidR="00975366">
        <w:rPr>
          <w:rFonts w:ascii="Times New Roman" w:hAnsi="Times New Roman" w:cs="Times New Roman"/>
          <w:sz w:val="24"/>
          <w:szCs w:val="24"/>
        </w:rPr>
        <w:t>shows</w:t>
      </w:r>
      <w:r>
        <w:rPr>
          <w:rFonts w:ascii="Times New Roman" w:hAnsi="Times New Roman" w:cs="Times New Roman"/>
          <w:sz w:val="24"/>
          <w:szCs w:val="24"/>
        </w:rPr>
        <w:t xml:space="preserve"> the </w:t>
      </w:r>
      <w:r w:rsidR="0054615C">
        <w:rPr>
          <w:rFonts w:ascii="Times New Roman" w:hAnsi="Times New Roman" w:cs="Times New Roman"/>
          <w:sz w:val="24"/>
          <w:szCs w:val="24"/>
        </w:rPr>
        <w:t xml:space="preserve">mean </w:t>
      </w:r>
      <w:r>
        <w:rPr>
          <w:rFonts w:ascii="Times New Roman" w:hAnsi="Times New Roman" w:cs="Times New Roman"/>
          <w:sz w:val="24"/>
          <w:szCs w:val="24"/>
        </w:rPr>
        <w:t xml:space="preserve">values of the </w:t>
      </w:r>
      <w:proofErr w:type="gramStart"/>
      <w:r>
        <w:rPr>
          <w:rFonts w:ascii="Times New Roman" w:hAnsi="Times New Roman" w:cs="Times New Roman"/>
          <w:sz w:val="24"/>
          <w:szCs w:val="24"/>
        </w:rPr>
        <w:t>seats</w:t>
      </w:r>
      <w:proofErr w:type="gramEnd"/>
      <w:r>
        <w:rPr>
          <w:rFonts w:ascii="Times New Roman" w:hAnsi="Times New Roman" w:cs="Times New Roman"/>
          <w:sz w:val="24"/>
          <w:szCs w:val="24"/>
        </w:rPr>
        <w:t xml:space="preserve"> bias SB </w:t>
      </w:r>
      <w:r w:rsidR="0054615C">
        <w:rPr>
          <w:rFonts w:ascii="Times New Roman" w:hAnsi="Times New Roman" w:cs="Times New Roman"/>
          <w:sz w:val="24"/>
          <w:szCs w:val="24"/>
        </w:rPr>
        <w:t>with standard errors of the mean</w:t>
      </w:r>
      <w:r w:rsidR="00AD59D1">
        <w:rPr>
          <w:rFonts w:ascii="Times New Roman" w:hAnsi="Times New Roman" w:cs="Times New Roman"/>
          <w:sz w:val="24"/>
          <w:szCs w:val="24"/>
        </w:rPr>
        <w:t>,</w:t>
      </w:r>
      <w:r w:rsidR="0054615C">
        <w:rPr>
          <w:rFonts w:ascii="Times New Roman" w:hAnsi="Times New Roman" w:cs="Times New Roman"/>
          <w:sz w:val="24"/>
          <w:szCs w:val="24"/>
        </w:rPr>
        <w:t xml:space="preserve"> </w:t>
      </w:r>
      <w:r w:rsidR="00975366">
        <w:rPr>
          <w:rFonts w:ascii="Times New Roman" w:hAnsi="Times New Roman" w:cs="Times New Roman"/>
          <w:sz w:val="24"/>
          <w:szCs w:val="24"/>
        </w:rPr>
        <w:t xml:space="preserve">column </w:t>
      </w:r>
      <w:r>
        <w:rPr>
          <w:rFonts w:ascii="Times New Roman" w:hAnsi="Times New Roman" w:cs="Times New Roman"/>
          <w:sz w:val="24"/>
          <w:szCs w:val="24"/>
        </w:rPr>
        <w:t xml:space="preserve">5 </w:t>
      </w:r>
      <w:r w:rsidR="00975366">
        <w:rPr>
          <w:rFonts w:ascii="Times New Roman" w:hAnsi="Times New Roman" w:cs="Times New Roman"/>
          <w:sz w:val="24"/>
          <w:szCs w:val="24"/>
        </w:rPr>
        <w:t>show</w:t>
      </w:r>
      <w:r>
        <w:rPr>
          <w:rFonts w:ascii="Times New Roman" w:hAnsi="Times New Roman" w:cs="Times New Roman"/>
          <w:sz w:val="24"/>
          <w:szCs w:val="24"/>
        </w:rPr>
        <w:t xml:space="preserve">s </w:t>
      </w:r>
      <w:proofErr w:type="spellStart"/>
      <w:r>
        <w:rPr>
          <w:rFonts w:ascii="Times New Roman" w:hAnsi="Times New Roman" w:cs="Times New Roman"/>
          <w:sz w:val="24"/>
          <w:szCs w:val="24"/>
        </w:rPr>
        <w:t>mP</w:t>
      </w:r>
      <w:proofErr w:type="spellEnd"/>
      <w:r w:rsidR="00AD59D1">
        <w:rPr>
          <w:rFonts w:ascii="Times New Roman" w:hAnsi="Times New Roman" w:cs="Times New Roman"/>
          <w:sz w:val="24"/>
          <w:szCs w:val="24"/>
        </w:rPr>
        <w:t xml:space="preserve"> and column 6 </w:t>
      </w:r>
      <w:r w:rsidR="00975366">
        <w:rPr>
          <w:rFonts w:ascii="Times New Roman" w:hAnsi="Times New Roman" w:cs="Times New Roman"/>
          <w:sz w:val="24"/>
          <w:szCs w:val="24"/>
        </w:rPr>
        <w:t>show</w:t>
      </w:r>
      <w:r w:rsidR="00AD59D1">
        <w:rPr>
          <w:rFonts w:ascii="Times New Roman" w:hAnsi="Times New Roman" w:cs="Times New Roman"/>
          <w:sz w:val="24"/>
          <w:szCs w:val="24"/>
        </w:rPr>
        <w:t>s CB.</w:t>
      </w:r>
      <w:r>
        <w:rPr>
          <w:rFonts w:ascii="Times New Roman" w:hAnsi="Times New Roman" w:cs="Times New Roman"/>
          <w:sz w:val="24"/>
          <w:szCs w:val="24"/>
        </w:rPr>
        <w:t xml:space="preserve">  The </w:t>
      </w:r>
      <w:r w:rsidR="00AD59D1">
        <w:rPr>
          <w:rFonts w:ascii="Times New Roman" w:hAnsi="Times New Roman" w:cs="Times New Roman"/>
          <w:sz w:val="24"/>
          <w:szCs w:val="24"/>
        </w:rPr>
        <w:t xml:space="preserve">seventh </w:t>
      </w:r>
      <w:r>
        <w:rPr>
          <w:rFonts w:ascii="Times New Roman" w:hAnsi="Times New Roman" w:cs="Times New Roman"/>
          <w:sz w:val="24"/>
          <w:szCs w:val="24"/>
        </w:rPr>
        <w:t>column shows the broad responsiveness metric R</w:t>
      </w:r>
      <w:r>
        <w:rPr>
          <w:rFonts w:ascii="Times New Roman" w:hAnsi="Times New Roman" w:cs="Times New Roman"/>
          <w:sz w:val="24"/>
          <w:szCs w:val="24"/>
          <w:vertAlign w:val="subscript"/>
        </w:rPr>
        <w:t>40-60</w:t>
      </w:r>
      <w:r>
        <w:rPr>
          <w:rFonts w:ascii="Times New Roman" w:hAnsi="Times New Roman" w:cs="Times New Roman"/>
          <w:sz w:val="24"/>
          <w:szCs w:val="24"/>
        </w:rPr>
        <w:t>.</w:t>
      </w:r>
      <w:r>
        <w:rPr>
          <w:rFonts w:ascii="Times New Roman" w:hAnsi="Times New Roman" w:cs="Times New Roman"/>
          <w:sz w:val="24"/>
          <w:szCs w:val="24"/>
          <w:vertAlign w:val="subscript"/>
        </w:rPr>
        <w:t xml:space="preserve"> </w:t>
      </w:r>
      <w:r>
        <w:rPr>
          <w:rFonts w:ascii="Times New Roman" w:hAnsi="Times New Roman" w:cs="Times New Roman"/>
          <w:sz w:val="24"/>
          <w:szCs w:val="24"/>
        </w:rPr>
        <w:lastRenderedPageBreak/>
        <w:t xml:space="preserve">Column </w:t>
      </w:r>
      <w:r w:rsidR="00AD59D1">
        <w:rPr>
          <w:rFonts w:ascii="Times New Roman" w:hAnsi="Times New Roman" w:cs="Times New Roman"/>
          <w:sz w:val="24"/>
          <w:szCs w:val="24"/>
        </w:rPr>
        <w:t>8</w:t>
      </w:r>
      <w:r>
        <w:rPr>
          <w:rFonts w:ascii="Times New Roman" w:hAnsi="Times New Roman" w:cs="Times New Roman"/>
          <w:sz w:val="24"/>
          <w:szCs w:val="24"/>
        </w:rPr>
        <w:t xml:space="preserve"> shows the DRA responsiveness </w:t>
      </w:r>
      <w:r>
        <w:rPr>
          <w:rFonts w:ascii="Symbol" w:hAnsi="Symbol" w:cs="Times New Roman"/>
          <w:sz w:val="24"/>
          <w:szCs w:val="24"/>
        </w:rPr>
        <w:t>r</w:t>
      </w:r>
      <w:r>
        <w:rPr>
          <w:rFonts w:ascii="Times New Roman" w:hAnsi="Times New Roman" w:cs="Times New Roman"/>
          <w:sz w:val="24"/>
          <w:szCs w:val="24"/>
        </w:rPr>
        <w:t xml:space="preserve">, which is the differential dS/dV slope of the S(V) curve, at the DRA composite V. The </w:t>
      </w:r>
      <w:r w:rsidR="00AD59D1">
        <w:rPr>
          <w:rFonts w:ascii="Times New Roman" w:hAnsi="Times New Roman" w:cs="Times New Roman"/>
          <w:sz w:val="24"/>
          <w:szCs w:val="24"/>
        </w:rPr>
        <w:t>nin</w:t>
      </w:r>
      <w:r>
        <w:rPr>
          <w:rFonts w:ascii="Times New Roman" w:hAnsi="Times New Roman" w:cs="Times New Roman"/>
          <w:sz w:val="24"/>
          <w:szCs w:val="24"/>
        </w:rPr>
        <w:t xml:space="preserve">th column </w:t>
      </w:r>
      <w:r w:rsidR="00975366">
        <w:rPr>
          <w:rFonts w:ascii="Times New Roman" w:hAnsi="Times New Roman" w:cs="Times New Roman"/>
          <w:sz w:val="24"/>
          <w:szCs w:val="24"/>
        </w:rPr>
        <w:t>shows</w:t>
      </w:r>
      <w:r>
        <w:rPr>
          <w:rFonts w:ascii="Times New Roman" w:hAnsi="Times New Roman" w:cs="Times New Roman"/>
          <w:sz w:val="24"/>
          <w:szCs w:val="24"/>
        </w:rPr>
        <w:t xml:space="preserve"> the slope </w:t>
      </w:r>
      <w:r>
        <w:rPr>
          <w:rFonts w:ascii="Symbol" w:hAnsi="Symbol" w:cs="Times New Roman"/>
          <w:sz w:val="24"/>
          <w:szCs w:val="24"/>
        </w:rPr>
        <w:t>r</w:t>
      </w:r>
      <w:r>
        <w:rPr>
          <w:rFonts w:ascii="Times New Roman" w:hAnsi="Times New Roman" w:cs="Times New Roman"/>
          <w:sz w:val="24"/>
          <w:szCs w:val="24"/>
          <w:vertAlign w:val="subscript"/>
        </w:rPr>
        <w:t>50</w:t>
      </w:r>
      <w:r>
        <w:rPr>
          <w:rFonts w:ascii="Times New Roman" w:hAnsi="Times New Roman" w:cs="Times New Roman"/>
          <w:sz w:val="24"/>
          <w:szCs w:val="24"/>
        </w:rPr>
        <w:t xml:space="preserve"> of the S(V) curve at V=50%. The letters in the final column roughly divide the states into three types described in the text. The last USA row is the CD weighted average of the states. </w:t>
      </w:r>
    </w:p>
    <w:p w14:paraId="58C041CB" w14:textId="6D483729" w:rsidR="00BB124F" w:rsidRPr="001A4D59" w:rsidRDefault="009D0DBB" w:rsidP="00BB124F">
      <w:pPr>
        <w:spacing w:after="120" w:line="360" w:lineRule="auto"/>
        <w:rPr>
          <w:rFonts w:ascii="Times New Roman" w:hAnsi="Times New Roman" w:cs="Times New Roman"/>
          <w:b/>
          <w:bCs/>
          <w:sz w:val="24"/>
          <w:szCs w:val="24"/>
          <w:u w:val="single"/>
        </w:rPr>
      </w:pPr>
      <w:r w:rsidRPr="001A4D59">
        <w:rPr>
          <w:rFonts w:ascii="Times New Roman" w:hAnsi="Times New Roman" w:cs="Times New Roman"/>
          <w:b/>
          <w:bCs/>
          <w:sz w:val="24"/>
          <w:szCs w:val="24"/>
          <w:u w:val="single"/>
        </w:rPr>
        <w:t>A</w:t>
      </w:r>
      <w:r w:rsidR="00037993">
        <w:rPr>
          <w:rFonts w:ascii="Times New Roman" w:hAnsi="Times New Roman" w:cs="Times New Roman"/>
          <w:b/>
          <w:bCs/>
          <w:sz w:val="24"/>
          <w:szCs w:val="24"/>
          <w:u w:val="single"/>
        </w:rPr>
        <w:t>n in-depth</w:t>
      </w:r>
      <w:r w:rsidRPr="001A4D59">
        <w:rPr>
          <w:rFonts w:ascii="Times New Roman" w:hAnsi="Times New Roman" w:cs="Times New Roman"/>
          <w:b/>
          <w:bCs/>
          <w:sz w:val="24"/>
          <w:szCs w:val="24"/>
          <w:u w:val="single"/>
        </w:rPr>
        <w:t xml:space="preserve"> example</w:t>
      </w:r>
    </w:p>
    <w:p w14:paraId="3F450A27" w14:textId="5D3029AE" w:rsidR="003178D4" w:rsidRDefault="00C936D8" w:rsidP="005D7AFF">
      <w:pPr>
        <w:spacing w:after="120" w:line="360" w:lineRule="auto"/>
        <w:ind w:firstLine="18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7632" behindDoc="1" locked="0" layoutInCell="1" allowOverlap="1" wp14:anchorId="5C626381" wp14:editId="57F2AE64">
            <wp:simplePos x="0" y="0"/>
            <wp:positionH relativeFrom="column">
              <wp:posOffset>839336</wp:posOffset>
            </wp:positionH>
            <wp:positionV relativeFrom="paragraph">
              <wp:posOffset>2600343</wp:posOffset>
            </wp:positionV>
            <wp:extent cx="3384645" cy="2785150"/>
            <wp:effectExtent l="0" t="0" r="6350" b="0"/>
            <wp:wrapNone/>
            <wp:docPr id="20609951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995112" name="Picture 2060995112"/>
                    <pic:cNvPicPr/>
                  </pic:nvPicPr>
                  <pic:blipFill rotWithShape="1">
                    <a:blip r:embed="rId12" cstate="print">
                      <a:extLst>
                        <a:ext uri="{28A0092B-C50C-407E-A947-70E740481C1C}">
                          <a14:useLocalDpi xmlns:a14="http://schemas.microsoft.com/office/drawing/2010/main" val="0"/>
                        </a:ext>
                      </a:extLst>
                    </a:blip>
                    <a:srcRect l="7119" t="8099" r="9513" b="2198"/>
                    <a:stretch>
                      <a:fillRect/>
                    </a:stretch>
                  </pic:blipFill>
                  <pic:spPr bwMode="auto">
                    <a:xfrm>
                      <a:off x="0" y="0"/>
                      <a:ext cx="3385754" cy="278606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F3F46">
        <w:rPr>
          <w:rFonts w:ascii="Times New Roman" w:hAnsi="Times New Roman" w:cs="Times New Roman"/>
          <w:sz w:val="24"/>
          <w:szCs w:val="24"/>
        </w:rPr>
        <w:t>To gain insight, t</w:t>
      </w:r>
      <w:r w:rsidR="009D0DBB" w:rsidRPr="009D0DBB">
        <w:rPr>
          <w:rFonts w:ascii="Times New Roman" w:hAnsi="Times New Roman" w:cs="Times New Roman"/>
          <w:sz w:val="24"/>
          <w:szCs w:val="24"/>
        </w:rPr>
        <w:t xml:space="preserve">he 2022 congressional plan for the state of Virginia is </w:t>
      </w:r>
      <w:r w:rsidR="009D0DBB">
        <w:rPr>
          <w:rFonts w:ascii="Times New Roman" w:hAnsi="Times New Roman" w:cs="Times New Roman"/>
          <w:sz w:val="24"/>
          <w:szCs w:val="24"/>
        </w:rPr>
        <w:t xml:space="preserve">considered </w:t>
      </w:r>
      <w:r w:rsidR="005D7AFF">
        <w:rPr>
          <w:rFonts w:ascii="Times New Roman" w:hAnsi="Times New Roman" w:cs="Times New Roman"/>
          <w:sz w:val="24"/>
          <w:szCs w:val="24"/>
        </w:rPr>
        <w:t xml:space="preserve">in detail </w:t>
      </w:r>
      <w:r w:rsidR="009D0DBB">
        <w:rPr>
          <w:rFonts w:ascii="Times New Roman" w:hAnsi="Times New Roman" w:cs="Times New Roman"/>
          <w:sz w:val="24"/>
          <w:szCs w:val="24"/>
        </w:rPr>
        <w:t xml:space="preserve">by applying the results of </w:t>
      </w:r>
      <w:r w:rsidR="00A6146F">
        <w:rPr>
          <w:rFonts w:ascii="Times New Roman" w:hAnsi="Times New Roman" w:cs="Times New Roman"/>
          <w:sz w:val="24"/>
          <w:szCs w:val="24"/>
        </w:rPr>
        <w:t>ten statewide elections</w:t>
      </w:r>
      <w:r w:rsidR="009D0DBB">
        <w:rPr>
          <w:rFonts w:ascii="Times New Roman" w:hAnsi="Times New Roman" w:cs="Times New Roman"/>
          <w:sz w:val="24"/>
          <w:szCs w:val="24"/>
        </w:rPr>
        <w:t xml:space="preserve"> </w:t>
      </w:r>
      <w:r w:rsidR="00A6146F">
        <w:rPr>
          <w:rFonts w:ascii="Times New Roman" w:hAnsi="Times New Roman" w:cs="Times New Roman"/>
          <w:sz w:val="24"/>
          <w:szCs w:val="24"/>
        </w:rPr>
        <w:t>to the plan’s districts.</w:t>
      </w:r>
      <w:r w:rsidR="00370482">
        <w:rPr>
          <w:rStyle w:val="FootnoteReference"/>
          <w:rFonts w:ascii="Times New Roman" w:hAnsi="Times New Roman" w:cs="Times New Roman"/>
          <w:sz w:val="24"/>
          <w:szCs w:val="24"/>
        </w:rPr>
        <w:footnoteReference w:id="26"/>
      </w:r>
      <w:r w:rsidR="00A6146F">
        <w:rPr>
          <w:rFonts w:ascii="Times New Roman" w:hAnsi="Times New Roman" w:cs="Times New Roman"/>
          <w:sz w:val="24"/>
          <w:szCs w:val="24"/>
        </w:rPr>
        <w:t xml:space="preserve">  </w:t>
      </w:r>
      <w:r w:rsidR="005E2123">
        <w:rPr>
          <w:rFonts w:ascii="Times New Roman" w:hAnsi="Times New Roman" w:cs="Times New Roman"/>
          <w:sz w:val="24"/>
          <w:szCs w:val="24"/>
        </w:rPr>
        <w:t>E</w:t>
      </w:r>
      <w:r w:rsidR="004F6ACB">
        <w:rPr>
          <w:rFonts w:ascii="Times New Roman" w:hAnsi="Times New Roman" w:cs="Times New Roman"/>
          <w:sz w:val="24"/>
          <w:szCs w:val="24"/>
        </w:rPr>
        <w:t>xamining the results from</w:t>
      </w:r>
      <w:r w:rsidR="009A6DED">
        <w:rPr>
          <w:rFonts w:ascii="Times New Roman" w:hAnsi="Times New Roman" w:cs="Times New Roman"/>
          <w:sz w:val="24"/>
          <w:szCs w:val="24"/>
        </w:rPr>
        <w:t xml:space="preserve"> such</w:t>
      </w:r>
      <w:r w:rsidR="004F6ACB">
        <w:rPr>
          <w:rFonts w:ascii="Times New Roman" w:hAnsi="Times New Roman" w:cs="Times New Roman"/>
          <w:sz w:val="24"/>
          <w:szCs w:val="24"/>
        </w:rPr>
        <w:t xml:space="preserve"> a</w:t>
      </w:r>
      <w:r w:rsidR="003354F9">
        <w:rPr>
          <w:rFonts w:ascii="Times New Roman" w:hAnsi="Times New Roman" w:cs="Times New Roman"/>
          <w:sz w:val="24"/>
          <w:szCs w:val="24"/>
        </w:rPr>
        <w:t xml:space="preserve"> suite</w:t>
      </w:r>
      <w:r w:rsidR="00A6146F">
        <w:rPr>
          <w:rFonts w:ascii="Times New Roman" w:hAnsi="Times New Roman" w:cs="Times New Roman"/>
          <w:sz w:val="24"/>
          <w:szCs w:val="24"/>
        </w:rPr>
        <w:t xml:space="preserve"> of elections provides a better view of a plan’s characteristics than using </w:t>
      </w:r>
      <w:r w:rsidR="004F6ACB">
        <w:rPr>
          <w:rFonts w:ascii="Times New Roman" w:hAnsi="Times New Roman" w:cs="Times New Roman"/>
          <w:sz w:val="24"/>
          <w:szCs w:val="24"/>
        </w:rPr>
        <w:t xml:space="preserve">only </w:t>
      </w:r>
      <w:r w:rsidR="00A6146F">
        <w:rPr>
          <w:rFonts w:ascii="Times New Roman" w:hAnsi="Times New Roman" w:cs="Times New Roman"/>
          <w:sz w:val="24"/>
          <w:szCs w:val="24"/>
        </w:rPr>
        <w:t>one election</w:t>
      </w:r>
      <w:r w:rsidR="003D26AD">
        <w:rPr>
          <w:rFonts w:ascii="Times New Roman" w:hAnsi="Times New Roman" w:cs="Times New Roman"/>
          <w:sz w:val="24"/>
          <w:szCs w:val="24"/>
        </w:rPr>
        <w:t xml:space="preserve"> or </w:t>
      </w:r>
      <w:r w:rsidR="002630AB">
        <w:rPr>
          <w:rFonts w:ascii="Times New Roman" w:hAnsi="Times New Roman" w:cs="Times New Roman"/>
          <w:sz w:val="24"/>
          <w:szCs w:val="24"/>
        </w:rPr>
        <w:t>a</w:t>
      </w:r>
      <w:r w:rsidR="003D26AD">
        <w:rPr>
          <w:rFonts w:ascii="Times New Roman" w:hAnsi="Times New Roman" w:cs="Times New Roman"/>
          <w:sz w:val="24"/>
          <w:szCs w:val="24"/>
        </w:rPr>
        <w:t xml:space="preserve"> single composite of several elections</w:t>
      </w:r>
      <w:r w:rsidR="00A6146F">
        <w:rPr>
          <w:rFonts w:ascii="Times New Roman" w:hAnsi="Times New Roman" w:cs="Times New Roman"/>
          <w:sz w:val="24"/>
          <w:szCs w:val="24"/>
        </w:rPr>
        <w:t>.</w:t>
      </w:r>
      <w:r w:rsidR="007C28BF">
        <w:rPr>
          <w:rFonts w:ascii="Times New Roman" w:hAnsi="Times New Roman" w:cs="Times New Roman"/>
          <w:sz w:val="24"/>
          <w:szCs w:val="24"/>
        </w:rPr>
        <w:t xml:space="preserve"> </w:t>
      </w:r>
      <w:r w:rsidR="004F6ACB">
        <w:rPr>
          <w:rFonts w:ascii="Times New Roman" w:hAnsi="Times New Roman" w:cs="Times New Roman"/>
          <w:sz w:val="24"/>
          <w:szCs w:val="24"/>
        </w:rPr>
        <w:t xml:space="preserve"> </w:t>
      </w:r>
      <w:r w:rsidR="007A7A96">
        <w:rPr>
          <w:rFonts w:ascii="Times New Roman" w:hAnsi="Times New Roman" w:cs="Times New Roman"/>
          <w:sz w:val="24"/>
          <w:szCs w:val="24"/>
        </w:rPr>
        <w:t xml:space="preserve">Figure </w:t>
      </w:r>
      <w:r w:rsidR="00CE6541">
        <w:rPr>
          <w:rFonts w:ascii="Times New Roman" w:hAnsi="Times New Roman" w:cs="Times New Roman"/>
          <w:sz w:val="24"/>
          <w:szCs w:val="24"/>
        </w:rPr>
        <w:t>2</w:t>
      </w:r>
      <w:r w:rsidR="007A7A96">
        <w:rPr>
          <w:rFonts w:ascii="Times New Roman" w:hAnsi="Times New Roman" w:cs="Times New Roman"/>
          <w:sz w:val="24"/>
          <w:szCs w:val="24"/>
        </w:rPr>
        <w:t xml:space="preserve"> </w:t>
      </w:r>
      <w:r w:rsidR="00C44B3F">
        <w:rPr>
          <w:rFonts w:ascii="Times New Roman" w:hAnsi="Times New Roman" w:cs="Times New Roman"/>
          <w:sz w:val="24"/>
          <w:szCs w:val="24"/>
        </w:rPr>
        <w:t>plots</w:t>
      </w:r>
      <w:r w:rsidR="007A7A96">
        <w:rPr>
          <w:rFonts w:ascii="Times New Roman" w:hAnsi="Times New Roman" w:cs="Times New Roman"/>
          <w:sz w:val="24"/>
          <w:szCs w:val="24"/>
        </w:rPr>
        <w:t xml:space="preserve"> DRA results for SB </w:t>
      </w:r>
      <w:r w:rsidR="00C44B3F">
        <w:rPr>
          <w:rFonts w:ascii="Times New Roman" w:hAnsi="Times New Roman" w:cs="Times New Roman"/>
          <w:sz w:val="24"/>
          <w:szCs w:val="24"/>
        </w:rPr>
        <w:t>versus the statewide vote that included elections with Democratic two-party vote ranging from 49%</w:t>
      </w:r>
      <w:r w:rsidR="007A7A96">
        <w:rPr>
          <w:rFonts w:ascii="Times New Roman" w:hAnsi="Times New Roman" w:cs="Times New Roman"/>
          <w:sz w:val="24"/>
          <w:szCs w:val="24"/>
        </w:rPr>
        <w:t xml:space="preserve"> </w:t>
      </w:r>
      <w:r w:rsidR="00C44B3F">
        <w:rPr>
          <w:rFonts w:ascii="Times New Roman" w:hAnsi="Times New Roman" w:cs="Times New Roman"/>
          <w:sz w:val="24"/>
          <w:szCs w:val="24"/>
        </w:rPr>
        <w:t xml:space="preserve">to 58%.  </w:t>
      </w:r>
      <w:r w:rsidR="007A7A96">
        <w:rPr>
          <w:rFonts w:ascii="Times New Roman" w:hAnsi="Times New Roman" w:cs="Times New Roman"/>
          <w:sz w:val="24"/>
          <w:szCs w:val="24"/>
        </w:rPr>
        <w:t>As expected, each election gives a different value</w:t>
      </w:r>
      <w:r w:rsidR="00C44B3F">
        <w:rPr>
          <w:rFonts w:ascii="Times New Roman" w:hAnsi="Times New Roman" w:cs="Times New Roman"/>
          <w:sz w:val="24"/>
          <w:szCs w:val="24"/>
        </w:rPr>
        <w:t xml:space="preserve"> of SB</w:t>
      </w:r>
      <w:r w:rsidR="007A7A96">
        <w:rPr>
          <w:rFonts w:ascii="Times New Roman" w:hAnsi="Times New Roman" w:cs="Times New Roman"/>
          <w:sz w:val="24"/>
          <w:szCs w:val="24"/>
        </w:rPr>
        <w:t xml:space="preserve">.  However, even though there is a 9% range of votes over these ten elections, the values of SB are nearly the same </w:t>
      </w:r>
      <w:r w:rsidR="009C64A1" w:rsidRPr="009C64A1">
        <w:rPr>
          <w:rFonts w:ascii="Times New Roman" w:hAnsi="Times New Roman" w:cs="Times New Roman"/>
          <w:sz w:val="24"/>
          <w:szCs w:val="24"/>
        </w:rPr>
        <w:t>with</w:t>
      </w:r>
      <w:r w:rsidR="007A7A96" w:rsidRPr="009C64A1">
        <w:rPr>
          <w:rFonts w:ascii="Times New Roman" w:hAnsi="Times New Roman" w:cs="Times New Roman"/>
          <w:sz w:val="24"/>
          <w:szCs w:val="24"/>
        </w:rPr>
        <w:t xml:space="preserve"> </w:t>
      </w:r>
      <w:r w:rsidR="00847031">
        <w:rPr>
          <w:rFonts w:ascii="Times New Roman" w:hAnsi="Times New Roman" w:cs="Times New Roman"/>
          <w:sz w:val="24"/>
          <w:szCs w:val="24"/>
        </w:rPr>
        <w:t xml:space="preserve">an average of 2.3% and </w:t>
      </w:r>
      <w:r w:rsidR="007A7A96" w:rsidRPr="009C64A1">
        <w:rPr>
          <w:rFonts w:ascii="Times New Roman" w:hAnsi="Times New Roman" w:cs="Times New Roman"/>
          <w:sz w:val="24"/>
          <w:szCs w:val="24"/>
        </w:rPr>
        <w:t xml:space="preserve">a standard deviation of only </w:t>
      </w:r>
      <w:r w:rsidR="009C64A1" w:rsidRPr="009C64A1">
        <w:rPr>
          <w:rFonts w:ascii="Times New Roman" w:hAnsi="Times New Roman" w:cs="Times New Roman"/>
          <w:sz w:val="24"/>
          <w:szCs w:val="24"/>
        </w:rPr>
        <w:t>0.9</w:t>
      </w:r>
      <w:r w:rsidR="003178D4" w:rsidRPr="009C64A1">
        <w:rPr>
          <w:rFonts w:ascii="Times New Roman" w:hAnsi="Times New Roman" w:cs="Times New Roman"/>
          <w:sz w:val="24"/>
          <w:szCs w:val="24"/>
        </w:rPr>
        <w:t>%</w:t>
      </w:r>
      <w:r w:rsidR="00847031">
        <w:rPr>
          <w:rFonts w:ascii="Times New Roman" w:hAnsi="Times New Roman" w:cs="Times New Roman"/>
          <w:sz w:val="24"/>
          <w:szCs w:val="24"/>
        </w:rPr>
        <w:t>, which</w:t>
      </w:r>
      <w:r w:rsidR="00086C3D">
        <w:rPr>
          <w:rFonts w:ascii="Times New Roman" w:hAnsi="Times New Roman" w:cs="Times New Roman"/>
          <w:sz w:val="24"/>
          <w:szCs w:val="24"/>
        </w:rPr>
        <w:t xml:space="preserve"> </w:t>
      </w:r>
      <w:r w:rsidR="00857E95">
        <w:rPr>
          <w:rFonts w:ascii="Times New Roman" w:hAnsi="Times New Roman" w:cs="Times New Roman"/>
          <w:sz w:val="24"/>
          <w:szCs w:val="24"/>
        </w:rPr>
        <w:t>is</w:t>
      </w:r>
      <w:r w:rsidR="003178D4" w:rsidRPr="009C64A1">
        <w:rPr>
          <w:rFonts w:ascii="Times New Roman" w:hAnsi="Times New Roman" w:cs="Times New Roman"/>
          <w:sz w:val="24"/>
          <w:szCs w:val="24"/>
        </w:rPr>
        <w:t xml:space="preserve"> a </w:t>
      </w:r>
      <w:proofErr w:type="gramStart"/>
      <w:r w:rsidR="009C64A1" w:rsidRPr="009C64A1">
        <w:rPr>
          <w:rFonts w:ascii="Times New Roman" w:hAnsi="Times New Roman" w:cs="Times New Roman"/>
          <w:sz w:val="24"/>
          <w:szCs w:val="24"/>
        </w:rPr>
        <w:t>0.3</w:t>
      </w:r>
      <w:r w:rsidR="003178D4" w:rsidRPr="009C64A1">
        <w:rPr>
          <w:rFonts w:ascii="Times New Roman" w:hAnsi="Times New Roman" w:cs="Times New Roman"/>
          <w:sz w:val="24"/>
          <w:szCs w:val="24"/>
        </w:rPr>
        <w:t xml:space="preserve">% </w:t>
      </w:r>
      <w:r w:rsidR="00857E95">
        <w:rPr>
          <w:rFonts w:ascii="Times New Roman" w:hAnsi="Times New Roman" w:cs="Times New Roman"/>
          <w:sz w:val="24"/>
          <w:szCs w:val="24"/>
        </w:rPr>
        <w:t>‘</w:t>
      </w:r>
      <w:proofErr w:type="gramEnd"/>
      <w:r w:rsidR="003178D4" w:rsidRPr="009C64A1">
        <w:rPr>
          <w:rFonts w:ascii="Times New Roman" w:hAnsi="Times New Roman" w:cs="Times New Roman"/>
          <w:sz w:val="24"/>
          <w:szCs w:val="24"/>
        </w:rPr>
        <w:t xml:space="preserve">standard </w:t>
      </w:r>
      <w:r w:rsidR="003178D4">
        <w:rPr>
          <w:rFonts w:ascii="Times New Roman" w:hAnsi="Times New Roman" w:cs="Times New Roman"/>
          <w:sz w:val="24"/>
          <w:szCs w:val="24"/>
        </w:rPr>
        <w:t>error of the mean</w:t>
      </w:r>
      <w:r w:rsidR="00857E95">
        <w:rPr>
          <w:rFonts w:ascii="Times New Roman" w:hAnsi="Times New Roman" w:cs="Times New Roman"/>
          <w:sz w:val="24"/>
          <w:szCs w:val="24"/>
        </w:rPr>
        <w:t>’, which is the uncertainty in the average</w:t>
      </w:r>
      <w:r w:rsidR="00086C3D">
        <w:rPr>
          <w:rFonts w:ascii="Times New Roman" w:hAnsi="Times New Roman" w:cs="Times New Roman"/>
          <w:sz w:val="24"/>
          <w:szCs w:val="24"/>
        </w:rPr>
        <w:t xml:space="preserve"> value of 2.3%.</w:t>
      </w:r>
      <w:r w:rsidR="00E41CC9">
        <w:rPr>
          <w:rFonts w:ascii="Times New Roman" w:hAnsi="Times New Roman" w:cs="Times New Roman"/>
          <w:sz w:val="24"/>
          <w:szCs w:val="24"/>
        </w:rPr>
        <w:t xml:space="preserve">  These results are </w:t>
      </w:r>
      <w:r w:rsidR="00C44B3F">
        <w:rPr>
          <w:rFonts w:ascii="Times New Roman" w:hAnsi="Times New Roman" w:cs="Times New Roman"/>
          <w:sz w:val="24"/>
          <w:szCs w:val="24"/>
        </w:rPr>
        <w:t xml:space="preserve">consistent with </w:t>
      </w:r>
      <w:r w:rsidR="00E41CC9">
        <w:rPr>
          <w:rFonts w:ascii="Times New Roman" w:hAnsi="Times New Roman" w:cs="Times New Roman"/>
          <w:sz w:val="24"/>
          <w:szCs w:val="24"/>
        </w:rPr>
        <w:t>SB</w:t>
      </w:r>
      <w:r w:rsidR="00C44B3F">
        <w:rPr>
          <w:rFonts w:ascii="Times New Roman" w:hAnsi="Times New Roman" w:cs="Times New Roman"/>
          <w:sz w:val="24"/>
          <w:szCs w:val="24"/>
        </w:rPr>
        <w:t xml:space="preserve"> being a precise metric. </w:t>
      </w:r>
    </w:p>
    <w:p w14:paraId="0F512A80" w14:textId="75F899C6" w:rsidR="006575D3" w:rsidRDefault="006575D3" w:rsidP="00046A7A">
      <w:pPr>
        <w:spacing w:after="120" w:line="360" w:lineRule="auto"/>
        <w:ind w:firstLine="270"/>
        <w:rPr>
          <w:rFonts w:ascii="Times New Roman" w:hAnsi="Times New Roman" w:cs="Times New Roman"/>
          <w:sz w:val="24"/>
          <w:szCs w:val="24"/>
        </w:rPr>
      </w:pPr>
    </w:p>
    <w:p w14:paraId="787BEFEA" w14:textId="77777777" w:rsidR="006575D3" w:rsidRDefault="006575D3" w:rsidP="00046A7A">
      <w:pPr>
        <w:spacing w:after="120" w:line="360" w:lineRule="auto"/>
        <w:ind w:firstLine="270"/>
        <w:rPr>
          <w:rFonts w:ascii="Times New Roman" w:hAnsi="Times New Roman" w:cs="Times New Roman"/>
          <w:sz w:val="24"/>
          <w:szCs w:val="24"/>
        </w:rPr>
      </w:pPr>
    </w:p>
    <w:p w14:paraId="219CEAC6" w14:textId="3E4B49B9" w:rsidR="00AF104B" w:rsidRDefault="00AF104B" w:rsidP="006575D3">
      <w:pPr>
        <w:spacing w:after="120" w:line="360" w:lineRule="auto"/>
        <w:rPr>
          <w:rFonts w:ascii="Times New Roman" w:hAnsi="Times New Roman" w:cs="Times New Roman"/>
          <w:sz w:val="24"/>
          <w:szCs w:val="24"/>
        </w:rPr>
      </w:pPr>
    </w:p>
    <w:p w14:paraId="1975276D" w14:textId="77777777" w:rsidR="006575D3" w:rsidRDefault="006575D3" w:rsidP="00C443EC">
      <w:pPr>
        <w:spacing w:after="120"/>
        <w:rPr>
          <w:rFonts w:ascii="Times New Roman" w:hAnsi="Times New Roman" w:cs="Times New Roman"/>
          <w:sz w:val="24"/>
          <w:szCs w:val="24"/>
        </w:rPr>
      </w:pPr>
    </w:p>
    <w:p w14:paraId="59EED519" w14:textId="77777777" w:rsidR="006575D3" w:rsidRDefault="006575D3" w:rsidP="00C443EC">
      <w:pPr>
        <w:spacing w:after="120"/>
        <w:rPr>
          <w:rFonts w:ascii="Times New Roman" w:hAnsi="Times New Roman" w:cs="Times New Roman"/>
          <w:sz w:val="24"/>
          <w:szCs w:val="24"/>
        </w:rPr>
      </w:pPr>
    </w:p>
    <w:p w14:paraId="408DCFEB" w14:textId="77777777" w:rsidR="006575D3" w:rsidRDefault="006575D3" w:rsidP="00C443EC">
      <w:pPr>
        <w:spacing w:after="120"/>
        <w:rPr>
          <w:rFonts w:ascii="Times New Roman" w:hAnsi="Times New Roman" w:cs="Times New Roman"/>
          <w:sz w:val="24"/>
          <w:szCs w:val="24"/>
        </w:rPr>
      </w:pPr>
    </w:p>
    <w:p w14:paraId="6DA39B29" w14:textId="77777777" w:rsidR="006575D3" w:rsidRDefault="006575D3" w:rsidP="00C443EC">
      <w:pPr>
        <w:spacing w:after="120"/>
        <w:rPr>
          <w:rFonts w:ascii="Times New Roman" w:hAnsi="Times New Roman" w:cs="Times New Roman"/>
          <w:sz w:val="24"/>
          <w:szCs w:val="24"/>
        </w:rPr>
      </w:pPr>
    </w:p>
    <w:p w14:paraId="4B4461F7" w14:textId="77777777" w:rsidR="006575D3" w:rsidRDefault="006575D3" w:rsidP="00C443EC">
      <w:pPr>
        <w:spacing w:after="120"/>
        <w:rPr>
          <w:rFonts w:ascii="Times New Roman" w:hAnsi="Times New Roman" w:cs="Times New Roman"/>
          <w:sz w:val="24"/>
          <w:szCs w:val="24"/>
        </w:rPr>
      </w:pPr>
    </w:p>
    <w:p w14:paraId="57833764" w14:textId="77777777" w:rsidR="006575D3" w:rsidRDefault="006575D3" w:rsidP="00C443EC">
      <w:pPr>
        <w:spacing w:after="120"/>
        <w:rPr>
          <w:rFonts w:ascii="Times New Roman" w:hAnsi="Times New Roman" w:cs="Times New Roman"/>
          <w:sz w:val="24"/>
          <w:szCs w:val="24"/>
        </w:rPr>
      </w:pPr>
    </w:p>
    <w:p w14:paraId="34251556" w14:textId="77777777" w:rsidR="006575D3" w:rsidRDefault="006575D3" w:rsidP="00C443EC">
      <w:pPr>
        <w:spacing w:after="120"/>
        <w:rPr>
          <w:rFonts w:ascii="Times New Roman" w:hAnsi="Times New Roman" w:cs="Times New Roman"/>
          <w:sz w:val="24"/>
          <w:szCs w:val="24"/>
        </w:rPr>
      </w:pPr>
    </w:p>
    <w:p w14:paraId="5B6A809B" w14:textId="5F464A4C" w:rsidR="00C443EC" w:rsidRDefault="00384DC8" w:rsidP="00C443EC">
      <w:pPr>
        <w:spacing w:after="120"/>
        <w:rPr>
          <w:rFonts w:ascii="Times New Roman" w:hAnsi="Times New Roman" w:cs="Times New Roman"/>
          <w:sz w:val="24"/>
          <w:szCs w:val="24"/>
        </w:rPr>
      </w:pPr>
      <w:r w:rsidRPr="002217E9">
        <w:rPr>
          <w:rFonts w:ascii="Times New Roman" w:hAnsi="Times New Roman" w:cs="Times New Roman"/>
          <w:sz w:val="24"/>
          <w:szCs w:val="24"/>
        </w:rPr>
        <w:t xml:space="preserve">Fig. </w:t>
      </w:r>
      <w:r w:rsidR="00CE6541">
        <w:rPr>
          <w:rFonts w:ascii="Times New Roman" w:hAnsi="Times New Roman" w:cs="Times New Roman"/>
          <w:sz w:val="24"/>
          <w:szCs w:val="24"/>
        </w:rPr>
        <w:t>2</w:t>
      </w:r>
      <w:r w:rsidRPr="002217E9">
        <w:rPr>
          <w:rFonts w:ascii="Times New Roman" w:hAnsi="Times New Roman" w:cs="Times New Roman"/>
          <w:sz w:val="24"/>
          <w:szCs w:val="24"/>
        </w:rPr>
        <w:t xml:space="preserve">.  </w:t>
      </w:r>
      <w:r w:rsidR="002630AB">
        <w:rPr>
          <w:rFonts w:ascii="Times New Roman" w:hAnsi="Times New Roman" w:cs="Times New Roman"/>
          <w:sz w:val="24"/>
          <w:szCs w:val="24"/>
        </w:rPr>
        <w:t>S</w:t>
      </w:r>
      <w:r w:rsidR="00CE21CE">
        <w:rPr>
          <w:rFonts w:ascii="Times New Roman" w:hAnsi="Times New Roman" w:cs="Times New Roman"/>
          <w:sz w:val="24"/>
          <w:szCs w:val="24"/>
        </w:rPr>
        <w:t>eats bias</w:t>
      </w:r>
      <w:r w:rsidR="00A10328">
        <w:rPr>
          <w:rFonts w:ascii="Times New Roman" w:hAnsi="Times New Roman" w:cs="Times New Roman"/>
          <w:sz w:val="24"/>
          <w:szCs w:val="24"/>
        </w:rPr>
        <w:t xml:space="preserve"> SB</w:t>
      </w:r>
      <w:r w:rsidR="00536B56">
        <w:rPr>
          <w:rFonts w:ascii="Times New Roman" w:hAnsi="Times New Roman" w:cs="Times New Roman"/>
          <w:sz w:val="24"/>
          <w:szCs w:val="24"/>
        </w:rPr>
        <w:t xml:space="preserve"> </w:t>
      </w:r>
      <w:r w:rsidR="00C443EC">
        <w:rPr>
          <w:rFonts w:ascii="Times New Roman" w:hAnsi="Times New Roman" w:cs="Times New Roman"/>
          <w:sz w:val="24"/>
          <w:szCs w:val="24"/>
        </w:rPr>
        <w:t>(</w:t>
      </w:r>
      <w:r w:rsidR="00847031">
        <w:rPr>
          <w:rFonts w:ascii="Times New Roman" w:hAnsi="Times New Roman" w:cs="Times New Roman"/>
          <w:sz w:val="24"/>
          <w:szCs w:val="24"/>
        </w:rPr>
        <w:t>circles</w:t>
      </w:r>
      <w:r w:rsidR="00C443EC">
        <w:rPr>
          <w:rFonts w:ascii="Times New Roman" w:hAnsi="Times New Roman" w:cs="Times New Roman"/>
          <w:sz w:val="24"/>
          <w:szCs w:val="24"/>
        </w:rPr>
        <w:t>)</w:t>
      </w:r>
      <w:r w:rsidR="002630AB">
        <w:rPr>
          <w:rFonts w:ascii="Times New Roman" w:hAnsi="Times New Roman" w:cs="Times New Roman"/>
          <w:sz w:val="24"/>
          <w:szCs w:val="24"/>
        </w:rPr>
        <w:t>, proportionality bias P (squares),</w:t>
      </w:r>
      <w:r w:rsidR="002630AB" w:rsidRPr="002217E9">
        <w:rPr>
          <w:rFonts w:ascii="Times New Roman" w:hAnsi="Times New Roman" w:cs="Times New Roman"/>
          <w:sz w:val="24"/>
          <w:szCs w:val="24"/>
        </w:rPr>
        <w:t xml:space="preserve"> </w:t>
      </w:r>
      <w:r w:rsidR="00536B56">
        <w:rPr>
          <w:rFonts w:ascii="Times New Roman" w:hAnsi="Times New Roman" w:cs="Times New Roman"/>
          <w:sz w:val="24"/>
          <w:szCs w:val="24"/>
        </w:rPr>
        <w:t>and cubic bias CB</w:t>
      </w:r>
      <w:r w:rsidR="002217E9" w:rsidRPr="002217E9">
        <w:rPr>
          <w:rFonts w:ascii="Times New Roman" w:hAnsi="Times New Roman" w:cs="Times New Roman"/>
          <w:sz w:val="24"/>
          <w:szCs w:val="24"/>
        </w:rPr>
        <w:t xml:space="preserve"> </w:t>
      </w:r>
      <w:r w:rsidR="00C443EC">
        <w:rPr>
          <w:rFonts w:ascii="Times New Roman" w:hAnsi="Times New Roman" w:cs="Times New Roman"/>
          <w:sz w:val="24"/>
          <w:szCs w:val="24"/>
        </w:rPr>
        <w:t xml:space="preserve">(downward triangles) </w:t>
      </w:r>
      <w:r w:rsidR="003441F7">
        <w:rPr>
          <w:rFonts w:ascii="Times New Roman" w:hAnsi="Times New Roman" w:cs="Times New Roman"/>
          <w:sz w:val="24"/>
          <w:szCs w:val="24"/>
        </w:rPr>
        <w:t xml:space="preserve">along the vertical axis </w:t>
      </w:r>
      <w:r w:rsidR="003728D8" w:rsidRPr="002217E9">
        <w:rPr>
          <w:rFonts w:ascii="Times New Roman" w:hAnsi="Times New Roman" w:cs="Times New Roman"/>
          <w:sz w:val="24"/>
          <w:szCs w:val="24"/>
        </w:rPr>
        <w:t>for the V</w:t>
      </w:r>
      <w:r w:rsidR="005B060D">
        <w:rPr>
          <w:rFonts w:ascii="Times New Roman" w:hAnsi="Times New Roman" w:cs="Times New Roman"/>
          <w:sz w:val="24"/>
          <w:szCs w:val="24"/>
        </w:rPr>
        <w:t>A</w:t>
      </w:r>
      <w:r w:rsidR="003728D8" w:rsidRPr="002217E9">
        <w:rPr>
          <w:rFonts w:ascii="Times New Roman" w:hAnsi="Times New Roman" w:cs="Times New Roman"/>
          <w:sz w:val="24"/>
          <w:szCs w:val="24"/>
        </w:rPr>
        <w:t xml:space="preserve"> </w:t>
      </w:r>
      <w:r w:rsidR="003728D8">
        <w:rPr>
          <w:rFonts w:ascii="Times New Roman" w:hAnsi="Times New Roman" w:cs="Times New Roman"/>
          <w:sz w:val="24"/>
          <w:szCs w:val="24"/>
        </w:rPr>
        <w:t xml:space="preserve">congressional </w:t>
      </w:r>
      <w:r w:rsidR="003728D8" w:rsidRPr="002217E9">
        <w:rPr>
          <w:rFonts w:ascii="Times New Roman" w:hAnsi="Times New Roman" w:cs="Times New Roman"/>
          <w:sz w:val="24"/>
          <w:szCs w:val="24"/>
        </w:rPr>
        <w:t>plan of 2022</w:t>
      </w:r>
      <w:r w:rsidR="007B6F67">
        <w:rPr>
          <w:rFonts w:ascii="Times New Roman" w:hAnsi="Times New Roman" w:cs="Times New Roman"/>
          <w:sz w:val="24"/>
          <w:szCs w:val="24"/>
        </w:rPr>
        <w:t xml:space="preserve"> versus the statewide votes.</w:t>
      </w:r>
      <w:r w:rsidR="003728D8">
        <w:rPr>
          <w:rFonts w:ascii="Times New Roman" w:hAnsi="Times New Roman" w:cs="Times New Roman"/>
          <w:sz w:val="24"/>
          <w:szCs w:val="24"/>
        </w:rPr>
        <w:t xml:space="preserve"> </w:t>
      </w:r>
      <w:r w:rsidR="007B6F67">
        <w:rPr>
          <w:rFonts w:ascii="Times New Roman" w:hAnsi="Times New Roman" w:cs="Times New Roman"/>
          <w:sz w:val="24"/>
          <w:szCs w:val="24"/>
        </w:rPr>
        <w:t xml:space="preserve">The </w:t>
      </w:r>
      <w:r w:rsidR="005B060D">
        <w:rPr>
          <w:rFonts w:ascii="Times New Roman" w:hAnsi="Times New Roman" w:cs="Times New Roman"/>
          <w:sz w:val="24"/>
          <w:szCs w:val="24"/>
        </w:rPr>
        <w:t xml:space="preserve">ten statewide elections </w:t>
      </w:r>
      <w:r w:rsidR="007B6F67">
        <w:rPr>
          <w:rFonts w:ascii="Times New Roman" w:hAnsi="Times New Roman" w:cs="Times New Roman"/>
          <w:sz w:val="24"/>
          <w:szCs w:val="24"/>
        </w:rPr>
        <w:t xml:space="preserve">are shown by </w:t>
      </w:r>
      <w:r w:rsidR="00C443EC">
        <w:rPr>
          <w:rFonts w:ascii="Times New Roman" w:hAnsi="Times New Roman" w:cs="Times New Roman"/>
          <w:sz w:val="24"/>
          <w:szCs w:val="24"/>
        </w:rPr>
        <w:t>closed symbols</w:t>
      </w:r>
      <w:r w:rsidR="007B6F67">
        <w:rPr>
          <w:rFonts w:ascii="Times New Roman" w:hAnsi="Times New Roman" w:cs="Times New Roman"/>
          <w:sz w:val="24"/>
          <w:szCs w:val="24"/>
        </w:rPr>
        <w:t xml:space="preserve"> with the statewide election</w:t>
      </w:r>
      <w:r w:rsidR="00C443EC">
        <w:rPr>
          <w:rFonts w:ascii="Times New Roman" w:hAnsi="Times New Roman" w:cs="Times New Roman"/>
          <w:sz w:val="24"/>
          <w:szCs w:val="24"/>
        </w:rPr>
        <w:t xml:space="preserve"> </w:t>
      </w:r>
      <w:r w:rsidR="005B060D">
        <w:rPr>
          <w:rFonts w:ascii="Times New Roman" w:hAnsi="Times New Roman" w:cs="Times New Roman"/>
          <w:sz w:val="24"/>
          <w:szCs w:val="24"/>
        </w:rPr>
        <w:t>identified along the votes axis as in footnote 2</w:t>
      </w:r>
      <w:r w:rsidR="007B6F67">
        <w:rPr>
          <w:rFonts w:ascii="Times New Roman" w:hAnsi="Times New Roman" w:cs="Times New Roman"/>
          <w:sz w:val="24"/>
          <w:szCs w:val="24"/>
        </w:rPr>
        <w:t>6</w:t>
      </w:r>
      <w:r w:rsidR="005B060D">
        <w:rPr>
          <w:rFonts w:ascii="Times New Roman" w:hAnsi="Times New Roman" w:cs="Times New Roman"/>
          <w:sz w:val="24"/>
          <w:szCs w:val="24"/>
        </w:rPr>
        <w:t>.</w:t>
      </w:r>
      <w:r w:rsidR="003441F7">
        <w:rPr>
          <w:rFonts w:ascii="Times New Roman" w:hAnsi="Times New Roman" w:cs="Times New Roman"/>
          <w:sz w:val="24"/>
          <w:szCs w:val="24"/>
        </w:rPr>
        <w:t xml:space="preserve">  </w:t>
      </w:r>
      <w:r w:rsidR="007B6F67">
        <w:rPr>
          <w:rFonts w:ascii="Times New Roman" w:hAnsi="Times New Roman" w:cs="Times New Roman"/>
          <w:sz w:val="24"/>
          <w:szCs w:val="24"/>
        </w:rPr>
        <w:t xml:space="preserve">The three biases at the DRA composite vote </w:t>
      </w:r>
      <w:r w:rsidR="007B6F67">
        <w:rPr>
          <w:rFonts w:ascii="Times New Roman" w:hAnsi="Times New Roman" w:cs="Times New Roman"/>
          <w:sz w:val="24"/>
          <w:szCs w:val="24"/>
        </w:rPr>
        <w:lastRenderedPageBreak/>
        <w:t xml:space="preserve">have open symbols. </w:t>
      </w:r>
      <w:r w:rsidR="00C443EC">
        <w:rPr>
          <w:rFonts w:ascii="Times New Roman" w:hAnsi="Times New Roman" w:cs="Times New Roman"/>
          <w:sz w:val="24"/>
          <w:szCs w:val="24"/>
        </w:rPr>
        <w:t xml:space="preserve">The dashed line is a linear fit to the P </w:t>
      </w:r>
      <w:proofErr w:type="gramStart"/>
      <w:r w:rsidR="00C443EC">
        <w:rPr>
          <w:rFonts w:ascii="Times New Roman" w:hAnsi="Times New Roman" w:cs="Times New Roman"/>
          <w:sz w:val="24"/>
          <w:szCs w:val="24"/>
        </w:rPr>
        <w:t>data</w:t>
      </w:r>
      <w:proofErr w:type="gramEnd"/>
      <w:r w:rsidR="00C443EC">
        <w:rPr>
          <w:rFonts w:ascii="Times New Roman" w:hAnsi="Times New Roman" w:cs="Times New Roman"/>
          <w:sz w:val="24"/>
          <w:szCs w:val="24"/>
        </w:rPr>
        <w:t xml:space="preserve"> and the dash-dot line is the SB average.</w:t>
      </w:r>
    </w:p>
    <w:p w14:paraId="54E6E19E" w14:textId="69125BDA" w:rsidR="006575D3" w:rsidRDefault="006575D3" w:rsidP="006575D3">
      <w:pPr>
        <w:spacing w:after="120" w:line="360" w:lineRule="auto"/>
        <w:ind w:firstLine="270"/>
        <w:rPr>
          <w:rFonts w:ascii="Times New Roman" w:hAnsi="Times New Roman" w:cs="Times New Roman"/>
          <w:sz w:val="24"/>
          <w:szCs w:val="24"/>
        </w:rPr>
      </w:pPr>
      <w:r>
        <w:rPr>
          <w:rFonts w:ascii="Times New Roman" w:hAnsi="Times New Roman" w:cs="Times New Roman"/>
          <w:sz w:val="24"/>
          <w:szCs w:val="24"/>
        </w:rPr>
        <w:t xml:space="preserve">Also plotted in Fig. 2 is the proportionality metric.  Its values vary from plus 4% bias for the G21 election that had 49% Democratic vote, where the plus sign favors the GOP, to minus 11% for the S18 election that had 58% Democratic vote, where the minus sign declares that the </w:t>
      </w:r>
      <w:r w:rsidR="002630AB">
        <w:rPr>
          <w:rFonts w:ascii="Times New Roman" w:hAnsi="Times New Roman" w:cs="Times New Roman"/>
          <w:sz w:val="24"/>
          <w:szCs w:val="24"/>
        </w:rPr>
        <w:t>plan</w:t>
      </w:r>
      <w:r>
        <w:rPr>
          <w:rFonts w:ascii="Times New Roman" w:hAnsi="Times New Roman" w:cs="Times New Roman"/>
          <w:sz w:val="24"/>
          <w:szCs w:val="24"/>
        </w:rPr>
        <w:t xml:space="preserve"> is biased favoring Democrats. Such wide and systematic variations imply that proportionality does not measure a valid bias because the bias of a plan is an intrinsic property of the plan that shouldn’t vary with swings in actual elections.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modification alleviates this somewhat by taking an average which is shown in Fig. 2 as the DRA composite, but the standard error of the mean shown as the error bar on the open square is quite large, consistent with differences that would occur if different elections were chosen to compile a composite election.</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w:t>
      </w:r>
    </w:p>
    <w:p w14:paraId="4526B305" w14:textId="0DF8C083" w:rsidR="008E4DEE" w:rsidRDefault="008E4DEE" w:rsidP="00C443EC">
      <w:pPr>
        <w:spacing w:after="120" w:line="360" w:lineRule="auto"/>
        <w:ind w:firstLine="270"/>
        <w:rPr>
          <w:rFonts w:ascii="Times New Roman" w:hAnsi="Times New Roman" w:cs="Times New Roman"/>
          <w:sz w:val="24"/>
          <w:szCs w:val="24"/>
        </w:rPr>
      </w:pPr>
      <w:r>
        <w:rPr>
          <w:rFonts w:ascii="Times New Roman" w:hAnsi="Times New Roman" w:cs="Times New Roman"/>
          <w:sz w:val="24"/>
          <w:szCs w:val="24"/>
        </w:rPr>
        <w:t xml:space="preserve">Of course, SB, CB and proportionality agree for the elections that had the vote closest to 50% because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and CB at 50% vote are identical to SB.  However, the DRA composite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 in Fig. </w:t>
      </w:r>
      <w:r w:rsidR="00146760">
        <w:rPr>
          <w:rFonts w:ascii="Times New Roman" w:hAnsi="Times New Roman" w:cs="Times New Roman"/>
          <w:sz w:val="24"/>
          <w:szCs w:val="24"/>
        </w:rPr>
        <w:t>2</w:t>
      </w:r>
      <w:r>
        <w:rPr>
          <w:rFonts w:ascii="Times New Roman" w:hAnsi="Times New Roman" w:cs="Times New Roman"/>
          <w:sz w:val="24"/>
          <w:szCs w:val="24"/>
        </w:rPr>
        <w:t xml:space="preserve"> deviates from that because the elections with larger Democratic vote drag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average down. Although CB and SB differ somewhat for individual elections, there is relatively little overall difference in their average values. The uncertainty in CB, while larger than that of SB, is considerably smaller than for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w:t>
      </w:r>
    </w:p>
    <w:p w14:paraId="38DACFCE" w14:textId="4C9C1EA3" w:rsidR="006362D4" w:rsidRDefault="006362D4" w:rsidP="006362D4">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The reason that proportionality</w:t>
      </w:r>
      <w:r w:rsidRPr="002217E9">
        <w:rPr>
          <w:rFonts w:ascii="Times New Roman" w:hAnsi="Times New Roman" w:cs="Times New Roman"/>
          <w:sz w:val="24"/>
          <w:szCs w:val="24"/>
        </w:rPr>
        <w:t xml:space="preserve"> varies so much and so consistently with </w:t>
      </w:r>
      <w:r>
        <w:rPr>
          <w:rFonts w:ascii="Times New Roman" w:hAnsi="Times New Roman" w:cs="Times New Roman"/>
          <w:sz w:val="24"/>
          <w:szCs w:val="24"/>
        </w:rPr>
        <w:t xml:space="preserve">vote shares is due to the VA plan having a feature that is often considered to be desirable, namely, that it is more responsive to voters than proportionality. Figure </w:t>
      </w:r>
      <w:r w:rsidR="00146760">
        <w:rPr>
          <w:rFonts w:ascii="Times New Roman" w:hAnsi="Times New Roman" w:cs="Times New Roman"/>
          <w:sz w:val="24"/>
          <w:szCs w:val="24"/>
        </w:rPr>
        <w:t>3</w:t>
      </w:r>
      <w:r>
        <w:rPr>
          <w:rFonts w:ascii="Times New Roman" w:hAnsi="Times New Roman" w:cs="Times New Roman"/>
          <w:sz w:val="24"/>
          <w:szCs w:val="24"/>
        </w:rPr>
        <w:t xml:space="preserve"> is </w:t>
      </w:r>
      <w:r w:rsidR="00146760">
        <w:rPr>
          <w:rFonts w:ascii="Times New Roman" w:hAnsi="Times New Roman" w:cs="Times New Roman"/>
          <w:sz w:val="24"/>
          <w:szCs w:val="24"/>
        </w:rPr>
        <w:t xml:space="preserve">first </w:t>
      </w:r>
      <w:r>
        <w:rPr>
          <w:rFonts w:ascii="Times New Roman" w:hAnsi="Times New Roman" w:cs="Times New Roman"/>
          <w:sz w:val="24"/>
          <w:szCs w:val="24"/>
        </w:rPr>
        <w:t>a reminder that ideal proportionality, shown by the bold dashed straight line, would switch 2% of the seats if the overall vote swi</w:t>
      </w:r>
      <w:r w:rsidR="00274CD9">
        <w:rPr>
          <w:rFonts w:ascii="Times New Roman" w:hAnsi="Times New Roman" w:cs="Times New Roman"/>
          <w:sz w:val="24"/>
          <w:szCs w:val="24"/>
        </w:rPr>
        <w:t>ngs</w:t>
      </w:r>
      <w:r>
        <w:rPr>
          <w:rFonts w:ascii="Times New Roman" w:hAnsi="Times New Roman" w:cs="Times New Roman"/>
          <w:sz w:val="24"/>
          <w:szCs w:val="24"/>
        </w:rPr>
        <w:t xml:space="preserve"> by 2%.  In contrast, the seats/votes S(V) curve shown for VA in Fig. </w:t>
      </w:r>
      <w:r w:rsidR="00146760">
        <w:rPr>
          <w:rFonts w:ascii="Times New Roman" w:hAnsi="Times New Roman" w:cs="Times New Roman"/>
          <w:sz w:val="24"/>
          <w:szCs w:val="24"/>
        </w:rPr>
        <w:t>3</w:t>
      </w:r>
      <w:r>
        <w:rPr>
          <w:rFonts w:ascii="Times New Roman" w:hAnsi="Times New Roman" w:cs="Times New Roman"/>
          <w:sz w:val="24"/>
          <w:szCs w:val="24"/>
        </w:rPr>
        <w:t xml:space="preserve"> would switch </w:t>
      </w:r>
      <w:r w:rsidR="00571BAA">
        <w:rPr>
          <w:rFonts w:ascii="Times New Roman" w:hAnsi="Times New Roman" w:cs="Times New Roman"/>
          <w:sz w:val="24"/>
          <w:szCs w:val="24"/>
        </w:rPr>
        <w:t>5.1</w:t>
      </w:r>
      <w:r>
        <w:rPr>
          <w:rFonts w:ascii="Times New Roman" w:hAnsi="Times New Roman" w:cs="Times New Roman"/>
          <w:sz w:val="24"/>
          <w:szCs w:val="24"/>
        </w:rPr>
        <w:t>% of the seats when the vote swi</w:t>
      </w:r>
      <w:r w:rsidR="00274CD9">
        <w:rPr>
          <w:rFonts w:ascii="Times New Roman" w:hAnsi="Times New Roman" w:cs="Times New Roman"/>
          <w:sz w:val="24"/>
          <w:szCs w:val="24"/>
        </w:rPr>
        <w:t>ng</w:t>
      </w:r>
      <w:r>
        <w:rPr>
          <w:rFonts w:ascii="Times New Roman" w:hAnsi="Times New Roman" w:cs="Times New Roman"/>
          <w:sz w:val="24"/>
          <w:szCs w:val="24"/>
        </w:rPr>
        <w:t>s between 52% and 54%.</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When the S(V) curve is more responsive than proportionality, then that curve </w:t>
      </w:r>
      <w:r w:rsidR="00ED307B">
        <w:rPr>
          <w:rFonts w:ascii="Times New Roman" w:hAnsi="Times New Roman" w:cs="Times New Roman"/>
          <w:sz w:val="24"/>
          <w:szCs w:val="24"/>
        </w:rPr>
        <w:t>systematically</w:t>
      </w:r>
      <w:r>
        <w:rPr>
          <w:rFonts w:ascii="Times New Roman" w:hAnsi="Times New Roman" w:cs="Times New Roman"/>
          <w:sz w:val="24"/>
          <w:szCs w:val="24"/>
        </w:rPr>
        <w:t xml:space="preserve"> </w:t>
      </w:r>
      <w:r w:rsidR="00ED307B">
        <w:rPr>
          <w:rFonts w:ascii="Times New Roman" w:hAnsi="Times New Roman" w:cs="Times New Roman"/>
          <w:sz w:val="24"/>
          <w:szCs w:val="24"/>
        </w:rPr>
        <w:t>obtains values of the</w:t>
      </w:r>
      <w:r>
        <w:rPr>
          <w:rFonts w:ascii="Times New Roman" w:hAnsi="Times New Roman" w:cs="Times New Roman"/>
          <w:sz w:val="24"/>
          <w:szCs w:val="24"/>
        </w:rPr>
        <w:t xml:space="preserve"> proportionality metric </w:t>
      </w:r>
      <w:r w:rsidR="00ED307B">
        <w:rPr>
          <w:rFonts w:ascii="Times New Roman" w:hAnsi="Times New Roman" w:cs="Times New Roman"/>
          <w:sz w:val="24"/>
          <w:szCs w:val="24"/>
        </w:rPr>
        <w:lastRenderedPageBreak/>
        <w:t xml:space="preserve">that </w:t>
      </w:r>
      <w:r>
        <w:rPr>
          <w:rFonts w:ascii="Times New Roman" w:hAnsi="Times New Roman" w:cs="Times New Roman"/>
          <w:sz w:val="24"/>
          <w:szCs w:val="24"/>
        </w:rPr>
        <w:t xml:space="preserve">become </w:t>
      </w:r>
      <w:r w:rsidR="00DD7F60">
        <w:rPr>
          <w:rFonts w:ascii="Times New Roman" w:hAnsi="Times New Roman" w:cs="Times New Roman"/>
          <w:sz w:val="24"/>
          <w:szCs w:val="24"/>
        </w:rPr>
        <w:t>m</w:t>
      </w:r>
      <w:r>
        <w:rPr>
          <w:rFonts w:ascii="Times New Roman" w:hAnsi="Times New Roman" w:cs="Times New Roman"/>
          <w:sz w:val="24"/>
          <w:szCs w:val="24"/>
        </w:rPr>
        <w:t xml:space="preserve">ore negative as V increases because it equals the difference V – S(V) between </w:t>
      </w:r>
      <w:r w:rsidR="00ED307B">
        <w:rPr>
          <w:rFonts w:ascii="Times New Roman" w:hAnsi="Times New Roman" w:cs="Times New Roman"/>
          <w:sz w:val="24"/>
          <w:szCs w:val="24"/>
        </w:rPr>
        <w:t xml:space="preserve">the </w:t>
      </w:r>
      <w:r w:rsidR="00C936D8">
        <w:rPr>
          <w:rFonts w:ascii="Times New Roman" w:hAnsi="Times New Roman" w:cs="Times New Roman"/>
          <w:noProof/>
          <w:sz w:val="24"/>
          <w:szCs w:val="24"/>
        </w:rPr>
        <w:drawing>
          <wp:anchor distT="0" distB="0" distL="114300" distR="114300" simplePos="0" relativeHeight="251718656" behindDoc="1" locked="0" layoutInCell="1" allowOverlap="1" wp14:anchorId="701F775D" wp14:editId="563204E5">
            <wp:simplePos x="0" y="0"/>
            <wp:positionH relativeFrom="column">
              <wp:posOffset>716507</wp:posOffset>
            </wp:positionH>
            <wp:positionV relativeFrom="paragraph">
              <wp:posOffset>600501</wp:posOffset>
            </wp:positionV>
            <wp:extent cx="3425589" cy="2698950"/>
            <wp:effectExtent l="0" t="0" r="3810" b="6350"/>
            <wp:wrapNone/>
            <wp:docPr id="1316584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84253" name="Picture 1316584253"/>
                    <pic:cNvPicPr/>
                  </pic:nvPicPr>
                  <pic:blipFill rotWithShape="1">
                    <a:blip r:embed="rId13" cstate="print">
                      <a:extLst>
                        <a:ext uri="{28A0092B-C50C-407E-A947-70E740481C1C}">
                          <a14:useLocalDpi xmlns:a14="http://schemas.microsoft.com/office/drawing/2010/main" val="0"/>
                        </a:ext>
                      </a:extLst>
                    </a:blip>
                    <a:srcRect l="3904" t="8547" r="9743" b="2519"/>
                    <a:stretch>
                      <a:fillRect/>
                    </a:stretch>
                  </pic:blipFill>
                  <pic:spPr bwMode="auto">
                    <a:xfrm>
                      <a:off x="0" y="0"/>
                      <a:ext cx="3453460" cy="27209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proportionality </w:t>
      </w:r>
      <w:r w:rsidR="00ED307B">
        <w:rPr>
          <w:rFonts w:ascii="Times New Roman" w:hAnsi="Times New Roman" w:cs="Times New Roman"/>
          <w:sz w:val="24"/>
          <w:szCs w:val="24"/>
        </w:rPr>
        <w:t xml:space="preserve">ideal </w:t>
      </w:r>
      <w:r>
        <w:rPr>
          <w:rFonts w:ascii="Times New Roman" w:hAnsi="Times New Roman" w:cs="Times New Roman"/>
          <w:sz w:val="24"/>
          <w:szCs w:val="24"/>
        </w:rPr>
        <w:t>and the S(V) curve.</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w:t>
      </w:r>
    </w:p>
    <w:p w14:paraId="177979FB" w14:textId="134802B2" w:rsidR="00AF104B" w:rsidRDefault="00AF104B" w:rsidP="006362D4">
      <w:pPr>
        <w:spacing w:after="120" w:line="360" w:lineRule="auto"/>
        <w:ind w:firstLine="360"/>
        <w:rPr>
          <w:rFonts w:ascii="Times New Roman" w:hAnsi="Times New Roman" w:cs="Times New Roman"/>
          <w:sz w:val="24"/>
          <w:szCs w:val="24"/>
        </w:rPr>
      </w:pPr>
    </w:p>
    <w:p w14:paraId="59A8C30E" w14:textId="7F0869CA" w:rsidR="00AF104B" w:rsidRDefault="00AF104B" w:rsidP="006362D4">
      <w:pPr>
        <w:spacing w:after="120" w:line="360" w:lineRule="auto"/>
        <w:ind w:firstLine="360"/>
        <w:rPr>
          <w:rFonts w:ascii="Times New Roman" w:hAnsi="Times New Roman" w:cs="Times New Roman"/>
          <w:sz w:val="24"/>
          <w:szCs w:val="24"/>
        </w:rPr>
      </w:pPr>
    </w:p>
    <w:p w14:paraId="3873E242" w14:textId="522680B3" w:rsidR="00536B56" w:rsidRDefault="00536B56" w:rsidP="006362D4">
      <w:pPr>
        <w:spacing w:after="120" w:line="360" w:lineRule="auto"/>
        <w:ind w:firstLine="360"/>
        <w:rPr>
          <w:rFonts w:ascii="Times New Roman" w:hAnsi="Times New Roman" w:cs="Times New Roman"/>
          <w:sz w:val="24"/>
          <w:szCs w:val="24"/>
        </w:rPr>
      </w:pPr>
    </w:p>
    <w:p w14:paraId="7913CD92" w14:textId="57EC1D43" w:rsidR="007E4711" w:rsidRDefault="007E4711" w:rsidP="00BB6C27">
      <w:pPr>
        <w:spacing w:after="120" w:line="360" w:lineRule="auto"/>
        <w:ind w:firstLine="270"/>
        <w:rPr>
          <w:rFonts w:ascii="Times New Roman" w:hAnsi="Times New Roman" w:cs="Times New Roman"/>
          <w:sz w:val="24"/>
          <w:szCs w:val="24"/>
        </w:rPr>
      </w:pPr>
    </w:p>
    <w:p w14:paraId="4743404E" w14:textId="4278F634" w:rsidR="007E4711" w:rsidRDefault="007E4711" w:rsidP="00BB6C27">
      <w:pPr>
        <w:spacing w:after="120" w:line="360" w:lineRule="auto"/>
        <w:ind w:firstLine="270"/>
        <w:rPr>
          <w:rFonts w:ascii="Times New Roman" w:hAnsi="Times New Roman" w:cs="Times New Roman"/>
          <w:sz w:val="24"/>
          <w:szCs w:val="24"/>
        </w:rPr>
      </w:pPr>
    </w:p>
    <w:p w14:paraId="6F0BAE99" w14:textId="1C257574" w:rsidR="007E4711" w:rsidRDefault="007E4711" w:rsidP="00BB6C27">
      <w:pPr>
        <w:spacing w:after="120" w:line="360" w:lineRule="auto"/>
        <w:ind w:firstLine="270"/>
        <w:rPr>
          <w:rFonts w:ascii="Times New Roman" w:hAnsi="Times New Roman" w:cs="Times New Roman"/>
          <w:sz w:val="24"/>
          <w:szCs w:val="24"/>
        </w:rPr>
      </w:pPr>
    </w:p>
    <w:p w14:paraId="6C7AF99C" w14:textId="79FDB31C" w:rsidR="007E4711" w:rsidRDefault="007E4711" w:rsidP="00BB6C27">
      <w:pPr>
        <w:spacing w:after="120" w:line="360" w:lineRule="auto"/>
        <w:ind w:firstLine="270"/>
        <w:rPr>
          <w:rFonts w:ascii="Times New Roman" w:hAnsi="Times New Roman" w:cs="Times New Roman"/>
          <w:sz w:val="24"/>
          <w:szCs w:val="24"/>
        </w:rPr>
      </w:pPr>
    </w:p>
    <w:p w14:paraId="1AFF2470" w14:textId="013272BD" w:rsidR="007E4711" w:rsidRDefault="007E4711" w:rsidP="00BB6C27">
      <w:pPr>
        <w:spacing w:after="120" w:line="360" w:lineRule="auto"/>
        <w:ind w:firstLine="270"/>
        <w:rPr>
          <w:rFonts w:ascii="Times New Roman" w:hAnsi="Times New Roman" w:cs="Times New Roman"/>
          <w:sz w:val="24"/>
          <w:szCs w:val="24"/>
        </w:rPr>
      </w:pPr>
    </w:p>
    <w:p w14:paraId="334BD90E" w14:textId="7AD7D520" w:rsidR="007E4711" w:rsidRDefault="007E4711" w:rsidP="00DD7F60">
      <w:pPr>
        <w:spacing w:after="240"/>
        <w:ind w:left="360"/>
        <w:rPr>
          <w:rFonts w:ascii="Times New Roman" w:hAnsi="Times New Roman" w:cs="Times New Roman"/>
          <w:sz w:val="24"/>
          <w:szCs w:val="24"/>
        </w:rPr>
      </w:pPr>
      <w:r w:rsidRPr="002E2D6E">
        <w:rPr>
          <w:rFonts w:ascii="Times New Roman" w:hAnsi="Times New Roman" w:cs="Times New Roman"/>
          <w:sz w:val="24"/>
          <w:szCs w:val="24"/>
        </w:rPr>
        <w:t xml:space="preserve">Fig. </w:t>
      </w:r>
      <w:r w:rsidR="00146760">
        <w:rPr>
          <w:rFonts w:ascii="Times New Roman" w:hAnsi="Times New Roman" w:cs="Times New Roman"/>
          <w:sz w:val="24"/>
          <w:szCs w:val="24"/>
        </w:rPr>
        <w:t>3</w:t>
      </w:r>
      <w:r w:rsidRPr="002E2D6E">
        <w:rPr>
          <w:rFonts w:ascii="Times New Roman" w:hAnsi="Times New Roman" w:cs="Times New Roman"/>
          <w:sz w:val="24"/>
          <w:szCs w:val="24"/>
        </w:rPr>
        <w:t xml:space="preserve">.  The </w:t>
      </w:r>
      <w:r>
        <w:rPr>
          <w:rFonts w:ascii="Times New Roman" w:hAnsi="Times New Roman" w:cs="Times New Roman"/>
          <w:sz w:val="24"/>
          <w:szCs w:val="24"/>
        </w:rPr>
        <w:t xml:space="preserve">seats-votes </w:t>
      </w:r>
      <w:r w:rsidRPr="002E2D6E">
        <w:rPr>
          <w:rFonts w:ascii="Times New Roman" w:hAnsi="Times New Roman" w:cs="Times New Roman"/>
          <w:sz w:val="24"/>
          <w:szCs w:val="24"/>
        </w:rPr>
        <w:t xml:space="preserve">S(V) curve </w:t>
      </w:r>
      <w:r>
        <w:rPr>
          <w:rFonts w:ascii="Times New Roman" w:hAnsi="Times New Roman" w:cs="Times New Roman"/>
          <w:sz w:val="24"/>
          <w:szCs w:val="24"/>
        </w:rPr>
        <w:t xml:space="preserve">(solid) </w:t>
      </w:r>
      <w:r w:rsidRPr="002E2D6E">
        <w:rPr>
          <w:rFonts w:ascii="Times New Roman" w:hAnsi="Times New Roman" w:cs="Times New Roman"/>
          <w:sz w:val="24"/>
          <w:szCs w:val="24"/>
        </w:rPr>
        <w:t>for</w:t>
      </w:r>
      <w:r w:rsidRPr="002217E9">
        <w:rPr>
          <w:rFonts w:ascii="Times New Roman" w:hAnsi="Times New Roman" w:cs="Times New Roman"/>
          <w:sz w:val="24"/>
          <w:szCs w:val="24"/>
        </w:rPr>
        <w:t xml:space="preserve"> the Virginia </w:t>
      </w:r>
      <w:r>
        <w:rPr>
          <w:rFonts w:ascii="Times New Roman" w:hAnsi="Times New Roman" w:cs="Times New Roman"/>
          <w:sz w:val="24"/>
          <w:szCs w:val="24"/>
        </w:rPr>
        <w:t xml:space="preserve">congressional plan of 2022 produced from the DRA composite election (open square).  The solid circles show the results </w:t>
      </w:r>
      <w:proofErr w:type="gramStart"/>
      <w:r>
        <w:rPr>
          <w:rFonts w:ascii="Times New Roman" w:hAnsi="Times New Roman" w:cs="Times New Roman"/>
          <w:sz w:val="24"/>
          <w:szCs w:val="24"/>
        </w:rPr>
        <w:t>S</w:t>
      </w:r>
      <w:r>
        <w:rPr>
          <w:rFonts w:ascii="Times New Roman" w:hAnsi="Times New Roman" w:cs="Times New Roman"/>
          <w:sz w:val="24"/>
          <w:szCs w:val="24"/>
          <w:vertAlign w:val="subscript"/>
        </w:rPr>
        <w:t>e</w:t>
      </w:r>
      <w:r>
        <w:rPr>
          <w:rFonts w:ascii="Times New Roman" w:hAnsi="Times New Roman" w:cs="Times New Roman"/>
          <w:sz w:val="24"/>
          <w:szCs w:val="24"/>
        </w:rPr>
        <w:t>(</w:t>
      </w:r>
      <w:proofErr w:type="gramEnd"/>
      <w:r>
        <w:rPr>
          <w:rFonts w:ascii="Times New Roman" w:hAnsi="Times New Roman" w:cs="Times New Roman"/>
          <w:sz w:val="24"/>
          <w:szCs w:val="24"/>
        </w:rPr>
        <w:t>V</w:t>
      </w:r>
      <w:r>
        <w:rPr>
          <w:rFonts w:ascii="Times New Roman" w:hAnsi="Times New Roman" w:cs="Times New Roman"/>
          <w:sz w:val="24"/>
          <w:szCs w:val="24"/>
          <w:vertAlign w:val="subscript"/>
        </w:rPr>
        <w:t>e</w:t>
      </w:r>
      <w:r>
        <w:rPr>
          <w:rFonts w:ascii="Times New Roman" w:hAnsi="Times New Roman" w:cs="Times New Roman"/>
          <w:sz w:val="24"/>
          <w:szCs w:val="24"/>
        </w:rPr>
        <w:t>) using ten statewide elections (e=</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,10).  The open </w:t>
      </w:r>
      <w:r w:rsidR="00294465">
        <w:rPr>
          <w:rFonts w:ascii="Times New Roman" w:hAnsi="Times New Roman" w:cs="Times New Roman"/>
          <w:sz w:val="24"/>
          <w:szCs w:val="24"/>
        </w:rPr>
        <w:t>circle</w:t>
      </w:r>
      <w:r w:rsidR="008B7D37">
        <w:rPr>
          <w:rFonts w:ascii="Times New Roman" w:hAnsi="Times New Roman" w:cs="Times New Roman"/>
          <w:sz w:val="24"/>
          <w:szCs w:val="24"/>
        </w:rPr>
        <w:t xml:space="preserve"> a</w:t>
      </w:r>
      <w:r>
        <w:rPr>
          <w:rFonts w:ascii="Times New Roman" w:hAnsi="Times New Roman" w:cs="Times New Roman"/>
          <w:sz w:val="24"/>
          <w:szCs w:val="24"/>
        </w:rPr>
        <w:t>t V = 50% is the average obtained from the S</w:t>
      </w:r>
      <w:r>
        <w:rPr>
          <w:rFonts w:ascii="Times New Roman" w:hAnsi="Times New Roman" w:cs="Times New Roman"/>
          <w:sz w:val="24"/>
          <w:szCs w:val="24"/>
          <w:vertAlign w:val="subscript"/>
        </w:rPr>
        <w:t>e</w:t>
      </w:r>
      <w:r>
        <w:rPr>
          <w:rFonts w:ascii="Times New Roman" w:hAnsi="Times New Roman" w:cs="Times New Roman"/>
          <w:sz w:val="24"/>
          <w:szCs w:val="24"/>
        </w:rPr>
        <w:t xml:space="preserve">(V) curves that are not shown for the individual elections but that are easily viewed on DRA; the standard error of the mean </w:t>
      </w:r>
      <w:r w:rsidR="00493529">
        <w:rPr>
          <w:rFonts w:ascii="Times New Roman" w:hAnsi="Times New Roman" w:cs="Times New Roman"/>
          <w:sz w:val="24"/>
          <w:szCs w:val="24"/>
        </w:rPr>
        <w:t xml:space="preserve">(0.3%) </w:t>
      </w:r>
      <w:r>
        <w:rPr>
          <w:rFonts w:ascii="Times New Roman" w:hAnsi="Times New Roman" w:cs="Times New Roman"/>
          <w:sz w:val="24"/>
          <w:szCs w:val="24"/>
        </w:rPr>
        <w:t xml:space="preserve">is shown by bold horizontal caps on the </w:t>
      </w:r>
      <w:r w:rsidR="00294465">
        <w:rPr>
          <w:rFonts w:ascii="Times New Roman" w:hAnsi="Times New Roman" w:cs="Times New Roman"/>
          <w:sz w:val="24"/>
          <w:szCs w:val="24"/>
        </w:rPr>
        <w:t>open circle</w:t>
      </w:r>
      <w:r>
        <w:rPr>
          <w:rFonts w:ascii="Times New Roman" w:hAnsi="Times New Roman" w:cs="Times New Roman"/>
          <w:sz w:val="24"/>
          <w:szCs w:val="24"/>
        </w:rPr>
        <w:t>.  Also shown is the line for proportionality (dashed)</w:t>
      </w:r>
      <w:r w:rsidR="00536B56">
        <w:rPr>
          <w:rFonts w:ascii="Times New Roman" w:hAnsi="Times New Roman" w:cs="Times New Roman"/>
          <w:sz w:val="24"/>
          <w:szCs w:val="24"/>
        </w:rPr>
        <w:t xml:space="preserve"> and the line for the cubic seats ideal (dash-dot).</w:t>
      </w:r>
    </w:p>
    <w:p w14:paraId="6DD99E08" w14:textId="5309321B" w:rsidR="00745CC2" w:rsidRDefault="00E73833" w:rsidP="00DD7F60">
      <w:pPr>
        <w:spacing w:after="240" w:line="360" w:lineRule="auto"/>
        <w:ind w:firstLine="360"/>
        <w:rPr>
          <w:rFonts w:ascii="Times New Roman" w:hAnsi="Times New Roman" w:cs="Times New Roman"/>
          <w:sz w:val="24"/>
          <w:szCs w:val="24"/>
        </w:rPr>
      </w:pPr>
      <w:r>
        <w:rPr>
          <w:rFonts w:ascii="Times New Roman" w:hAnsi="Times New Roman" w:cs="Times New Roman"/>
          <w:sz w:val="24"/>
          <w:szCs w:val="24"/>
        </w:rPr>
        <w:t>Each</w:t>
      </w:r>
      <w:r w:rsidR="00745CC2">
        <w:rPr>
          <w:rFonts w:ascii="Times New Roman" w:hAnsi="Times New Roman" w:cs="Times New Roman"/>
          <w:sz w:val="24"/>
          <w:szCs w:val="24"/>
        </w:rPr>
        <w:t xml:space="preserve"> value of P in Fig. </w:t>
      </w:r>
      <w:r w:rsidR="00146760">
        <w:rPr>
          <w:rFonts w:ascii="Times New Roman" w:hAnsi="Times New Roman" w:cs="Times New Roman"/>
          <w:sz w:val="24"/>
          <w:szCs w:val="24"/>
        </w:rPr>
        <w:t>2</w:t>
      </w:r>
      <w:r w:rsidR="00745CC2">
        <w:rPr>
          <w:rFonts w:ascii="Times New Roman" w:hAnsi="Times New Roman" w:cs="Times New Roman"/>
          <w:sz w:val="24"/>
          <w:szCs w:val="24"/>
        </w:rPr>
        <w:t xml:space="preserve"> </w:t>
      </w:r>
      <w:r>
        <w:rPr>
          <w:rFonts w:ascii="Times New Roman" w:hAnsi="Times New Roman" w:cs="Times New Roman"/>
          <w:sz w:val="24"/>
          <w:szCs w:val="24"/>
        </w:rPr>
        <w:t>is</w:t>
      </w:r>
      <w:r w:rsidR="00745CC2">
        <w:rPr>
          <w:rFonts w:ascii="Times New Roman" w:hAnsi="Times New Roman" w:cs="Times New Roman"/>
          <w:sz w:val="24"/>
          <w:szCs w:val="24"/>
        </w:rPr>
        <w:t xml:space="preserve"> the difference between the proportionality line and th</w:t>
      </w:r>
      <w:r w:rsidR="007B6F67">
        <w:rPr>
          <w:rFonts w:ascii="Times New Roman" w:hAnsi="Times New Roman" w:cs="Times New Roman"/>
          <w:sz w:val="24"/>
          <w:szCs w:val="24"/>
        </w:rPr>
        <w:t>at</w:t>
      </w:r>
      <w:r w:rsidR="00745CC2">
        <w:rPr>
          <w:rFonts w:ascii="Times New Roman" w:hAnsi="Times New Roman" w:cs="Times New Roman"/>
          <w:sz w:val="24"/>
          <w:szCs w:val="24"/>
        </w:rPr>
        <w:t xml:space="preserve"> </w:t>
      </w:r>
      <w:r w:rsidR="00A15741">
        <w:rPr>
          <w:rFonts w:ascii="Times New Roman" w:hAnsi="Times New Roman" w:cs="Times New Roman"/>
          <w:sz w:val="24"/>
          <w:szCs w:val="24"/>
        </w:rPr>
        <w:t>filled</w:t>
      </w:r>
      <w:r w:rsidR="00745CC2">
        <w:rPr>
          <w:rFonts w:ascii="Times New Roman" w:hAnsi="Times New Roman" w:cs="Times New Roman"/>
          <w:sz w:val="24"/>
          <w:szCs w:val="24"/>
        </w:rPr>
        <w:t xml:space="preserve"> </w:t>
      </w:r>
      <w:r w:rsidR="00A15741">
        <w:rPr>
          <w:rFonts w:ascii="Times New Roman" w:hAnsi="Times New Roman" w:cs="Times New Roman"/>
          <w:sz w:val="24"/>
          <w:szCs w:val="24"/>
        </w:rPr>
        <w:t>circle</w:t>
      </w:r>
      <w:r w:rsidR="00745CC2">
        <w:rPr>
          <w:rFonts w:ascii="Times New Roman" w:hAnsi="Times New Roman" w:cs="Times New Roman"/>
          <w:sz w:val="24"/>
          <w:szCs w:val="24"/>
        </w:rPr>
        <w:t xml:space="preserve"> in Fig. </w:t>
      </w:r>
      <w:r w:rsidR="00146760">
        <w:rPr>
          <w:rFonts w:ascii="Times New Roman" w:hAnsi="Times New Roman" w:cs="Times New Roman"/>
          <w:sz w:val="24"/>
          <w:szCs w:val="24"/>
        </w:rPr>
        <w:t>3</w:t>
      </w:r>
      <w:r>
        <w:rPr>
          <w:rFonts w:ascii="Times New Roman" w:hAnsi="Times New Roman" w:cs="Times New Roman"/>
          <w:sz w:val="24"/>
          <w:szCs w:val="24"/>
        </w:rPr>
        <w:t xml:space="preserve"> </w:t>
      </w:r>
      <w:r w:rsidR="007B6F67">
        <w:rPr>
          <w:rFonts w:ascii="Times New Roman" w:hAnsi="Times New Roman" w:cs="Times New Roman"/>
          <w:sz w:val="24"/>
          <w:szCs w:val="24"/>
        </w:rPr>
        <w:t xml:space="preserve">that is </w:t>
      </w:r>
      <w:r>
        <w:rPr>
          <w:rFonts w:ascii="Times New Roman" w:hAnsi="Times New Roman" w:cs="Times New Roman"/>
          <w:sz w:val="24"/>
          <w:szCs w:val="24"/>
        </w:rPr>
        <w:t>at the same V</w:t>
      </w:r>
      <w:r w:rsidR="00745CC2">
        <w:rPr>
          <w:rFonts w:ascii="Times New Roman" w:hAnsi="Times New Roman" w:cs="Times New Roman"/>
          <w:sz w:val="24"/>
          <w:szCs w:val="24"/>
        </w:rPr>
        <w:t xml:space="preserve">. </w:t>
      </w:r>
      <w:r w:rsidR="002630AB">
        <w:rPr>
          <w:rFonts w:ascii="Times New Roman" w:hAnsi="Times New Roman" w:cs="Times New Roman"/>
          <w:sz w:val="24"/>
          <w:szCs w:val="24"/>
        </w:rPr>
        <w:t xml:space="preserve">Each value of CB </w:t>
      </w:r>
      <w:r w:rsidR="00987AD3">
        <w:rPr>
          <w:rFonts w:ascii="Times New Roman" w:hAnsi="Times New Roman" w:cs="Times New Roman"/>
          <w:sz w:val="24"/>
          <w:szCs w:val="24"/>
        </w:rPr>
        <w:t xml:space="preserve">in Fig. 2 </w:t>
      </w:r>
      <w:r w:rsidR="002630AB">
        <w:rPr>
          <w:rFonts w:ascii="Times New Roman" w:hAnsi="Times New Roman" w:cs="Times New Roman"/>
          <w:sz w:val="24"/>
          <w:szCs w:val="24"/>
        </w:rPr>
        <w:t xml:space="preserve">is the difference between the cubic line and the filled circle in Fig. 3 at the same V. </w:t>
      </w:r>
      <w:r w:rsidR="00745CC2">
        <w:rPr>
          <w:rFonts w:ascii="Times New Roman" w:hAnsi="Times New Roman" w:cs="Times New Roman"/>
          <w:sz w:val="24"/>
          <w:szCs w:val="24"/>
        </w:rPr>
        <w:t xml:space="preserve"> Inclu</w:t>
      </w:r>
      <w:r w:rsidR="003441F7">
        <w:rPr>
          <w:rFonts w:ascii="Times New Roman" w:hAnsi="Times New Roman" w:cs="Times New Roman"/>
          <w:sz w:val="24"/>
          <w:szCs w:val="24"/>
        </w:rPr>
        <w:t xml:space="preserve">ding </w:t>
      </w:r>
      <w:r w:rsidR="00745CC2">
        <w:rPr>
          <w:rFonts w:ascii="Times New Roman" w:hAnsi="Times New Roman" w:cs="Times New Roman"/>
          <w:sz w:val="24"/>
          <w:szCs w:val="24"/>
        </w:rPr>
        <w:t xml:space="preserve">the values of </w:t>
      </w:r>
      <w:proofErr w:type="gramStart"/>
      <w:r w:rsidR="00745CC2">
        <w:rPr>
          <w:rFonts w:ascii="Times New Roman" w:hAnsi="Times New Roman" w:cs="Times New Roman"/>
          <w:sz w:val="24"/>
          <w:szCs w:val="24"/>
        </w:rPr>
        <w:t>S</w:t>
      </w:r>
      <w:r w:rsidR="00745CC2">
        <w:rPr>
          <w:rFonts w:ascii="Times New Roman" w:hAnsi="Times New Roman" w:cs="Times New Roman"/>
          <w:sz w:val="24"/>
          <w:szCs w:val="24"/>
          <w:vertAlign w:val="subscript"/>
        </w:rPr>
        <w:t>e</w:t>
      </w:r>
      <w:r w:rsidR="00745CC2">
        <w:rPr>
          <w:rFonts w:ascii="Times New Roman" w:hAnsi="Times New Roman" w:cs="Times New Roman"/>
          <w:sz w:val="24"/>
          <w:szCs w:val="24"/>
        </w:rPr>
        <w:t>(</w:t>
      </w:r>
      <w:proofErr w:type="gramEnd"/>
      <w:r w:rsidR="00745CC2">
        <w:rPr>
          <w:rFonts w:ascii="Times New Roman" w:hAnsi="Times New Roman" w:cs="Times New Roman"/>
          <w:sz w:val="24"/>
          <w:szCs w:val="24"/>
        </w:rPr>
        <w:t>V</w:t>
      </w:r>
      <w:r w:rsidR="00745CC2">
        <w:rPr>
          <w:rFonts w:ascii="Times New Roman" w:hAnsi="Times New Roman" w:cs="Times New Roman"/>
          <w:sz w:val="24"/>
          <w:szCs w:val="24"/>
          <w:vertAlign w:val="subscript"/>
        </w:rPr>
        <w:t>e</w:t>
      </w:r>
      <w:r w:rsidR="00745CC2">
        <w:rPr>
          <w:rFonts w:ascii="Times New Roman" w:hAnsi="Times New Roman" w:cs="Times New Roman"/>
          <w:sz w:val="24"/>
          <w:szCs w:val="24"/>
        </w:rPr>
        <w:t xml:space="preserve">) for each </w:t>
      </w:r>
      <w:r w:rsidR="00C76D27">
        <w:rPr>
          <w:rFonts w:ascii="Times New Roman" w:hAnsi="Times New Roman" w:cs="Times New Roman"/>
          <w:sz w:val="24"/>
          <w:szCs w:val="24"/>
        </w:rPr>
        <w:t xml:space="preserve">statewide </w:t>
      </w:r>
      <w:r w:rsidR="00745CC2">
        <w:rPr>
          <w:rFonts w:ascii="Times New Roman" w:hAnsi="Times New Roman" w:cs="Times New Roman"/>
          <w:sz w:val="24"/>
          <w:szCs w:val="24"/>
        </w:rPr>
        <w:t>election e in Fig.</w:t>
      </w:r>
      <w:r w:rsidR="00EA7FC8">
        <w:rPr>
          <w:rFonts w:ascii="Times New Roman" w:hAnsi="Times New Roman" w:cs="Times New Roman"/>
          <w:sz w:val="24"/>
          <w:szCs w:val="24"/>
        </w:rPr>
        <w:t xml:space="preserve"> </w:t>
      </w:r>
      <w:r w:rsidR="00146760">
        <w:rPr>
          <w:rFonts w:ascii="Times New Roman" w:hAnsi="Times New Roman" w:cs="Times New Roman"/>
          <w:sz w:val="24"/>
          <w:szCs w:val="24"/>
        </w:rPr>
        <w:t>3</w:t>
      </w:r>
      <w:r w:rsidR="00745CC2">
        <w:rPr>
          <w:rFonts w:ascii="Times New Roman" w:hAnsi="Times New Roman" w:cs="Times New Roman"/>
          <w:sz w:val="24"/>
          <w:szCs w:val="24"/>
        </w:rPr>
        <w:t xml:space="preserve"> emphasizes that the values from the individual elections agree quite well with the DRA composite S(V) </w:t>
      </w:r>
      <w:r w:rsidR="00274CD9">
        <w:rPr>
          <w:rFonts w:ascii="Times New Roman" w:hAnsi="Times New Roman" w:cs="Times New Roman"/>
          <w:sz w:val="24"/>
          <w:szCs w:val="24"/>
        </w:rPr>
        <w:t xml:space="preserve">that is </w:t>
      </w:r>
      <w:r w:rsidR="00BC096F">
        <w:rPr>
          <w:rFonts w:ascii="Times New Roman" w:hAnsi="Times New Roman" w:cs="Times New Roman"/>
          <w:sz w:val="24"/>
          <w:szCs w:val="24"/>
        </w:rPr>
        <w:t xml:space="preserve">shown as a solid </w:t>
      </w:r>
      <w:r w:rsidR="00745CC2">
        <w:rPr>
          <w:rFonts w:ascii="Times New Roman" w:hAnsi="Times New Roman" w:cs="Times New Roman"/>
          <w:sz w:val="24"/>
          <w:szCs w:val="24"/>
        </w:rPr>
        <w:t xml:space="preserve">curve in Fig. </w:t>
      </w:r>
      <w:r w:rsidR="00146760">
        <w:rPr>
          <w:rFonts w:ascii="Times New Roman" w:hAnsi="Times New Roman" w:cs="Times New Roman"/>
          <w:sz w:val="24"/>
          <w:szCs w:val="24"/>
        </w:rPr>
        <w:t>3</w:t>
      </w:r>
      <w:r w:rsidR="00745CC2">
        <w:rPr>
          <w:rFonts w:ascii="Times New Roman" w:hAnsi="Times New Roman" w:cs="Times New Roman"/>
          <w:sz w:val="24"/>
          <w:szCs w:val="24"/>
        </w:rPr>
        <w:t>. Each election e also generates an S</w:t>
      </w:r>
      <w:r w:rsidR="00745CC2">
        <w:rPr>
          <w:rFonts w:ascii="Times New Roman" w:hAnsi="Times New Roman" w:cs="Times New Roman"/>
          <w:sz w:val="24"/>
          <w:szCs w:val="24"/>
          <w:vertAlign w:val="subscript"/>
        </w:rPr>
        <w:t>e</w:t>
      </w:r>
      <w:r w:rsidR="00745CC2">
        <w:rPr>
          <w:rFonts w:ascii="Times New Roman" w:hAnsi="Times New Roman" w:cs="Times New Roman"/>
          <w:sz w:val="24"/>
          <w:szCs w:val="24"/>
        </w:rPr>
        <w:t xml:space="preserve">(V) curve, which generally agree well with each other and with the composite. This agreement is indicated in Fig. </w:t>
      </w:r>
      <w:r w:rsidR="00146760">
        <w:rPr>
          <w:rFonts w:ascii="Times New Roman" w:hAnsi="Times New Roman" w:cs="Times New Roman"/>
          <w:sz w:val="24"/>
          <w:szCs w:val="24"/>
        </w:rPr>
        <w:t>3</w:t>
      </w:r>
      <w:r w:rsidR="00745CC2">
        <w:rPr>
          <w:rFonts w:ascii="Times New Roman" w:hAnsi="Times New Roman" w:cs="Times New Roman"/>
          <w:sz w:val="24"/>
          <w:szCs w:val="24"/>
        </w:rPr>
        <w:t xml:space="preserve"> by the </w:t>
      </w:r>
      <w:r w:rsidR="005B060D">
        <w:rPr>
          <w:rFonts w:ascii="Times New Roman" w:hAnsi="Times New Roman" w:cs="Times New Roman"/>
          <w:sz w:val="24"/>
          <w:szCs w:val="24"/>
        </w:rPr>
        <w:t>open circle</w:t>
      </w:r>
      <w:r w:rsidR="008B646B">
        <w:rPr>
          <w:rFonts w:ascii="Times New Roman" w:hAnsi="Times New Roman" w:cs="Times New Roman"/>
          <w:sz w:val="24"/>
          <w:szCs w:val="24"/>
        </w:rPr>
        <w:t xml:space="preserve"> and its </w:t>
      </w:r>
      <w:r w:rsidR="005B060D">
        <w:rPr>
          <w:rFonts w:ascii="Times New Roman" w:hAnsi="Times New Roman" w:cs="Times New Roman"/>
          <w:sz w:val="24"/>
          <w:szCs w:val="24"/>
        </w:rPr>
        <w:t>0</w:t>
      </w:r>
      <w:r w:rsidR="008B7D37">
        <w:rPr>
          <w:rFonts w:ascii="Times New Roman" w:hAnsi="Times New Roman" w:cs="Times New Roman"/>
          <w:sz w:val="24"/>
          <w:szCs w:val="24"/>
        </w:rPr>
        <w:t>.</w:t>
      </w:r>
      <w:r w:rsidR="005B060D">
        <w:rPr>
          <w:rFonts w:ascii="Times New Roman" w:hAnsi="Times New Roman" w:cs="Times New Roman"/>
          <w:sz w:val="24"/>
          <w:szCs w:val="24"/>
        </w:rPr>
        <w:t>3%</w:t>
      </w:r>
      <w:r w:rsidR="008B646B">
        <w:rPr>
          <w:rFonts w:ascii="Times New Roman" w:hAnsi="Times New Roman" w:cs="Times New Roman"/>
          <w:sz w:val="24"/>
          <w:szCs w:val="24"/>
        </w:rPr>
        <w:t xml:space="preserve"> statistical uncertainty</w:t>
      </w:r>
      <w:r w:rsidR="00745CC2">
        <w:rPr>
          <w:rFonts w:ascii="Times New Roman" w:hAnsi="Times New Roman" w:cs="Times New Roman"/>
          <w:sz w:val="24"/>
          <w:szCs w:val="24"/>
        </w:rPr>
        <w:t>.</w:t>
      </w:r>
      <w:r w:rsidR="00745CC2">
        <w:rPr>
          <w:rStyle w:val="FootnoteReference"/>
          <w:rFonts w:ascii="Times New Roman" w:hAnsi="Times New Roman" w:cs="Times New Roman"/>
          <w:sz w:val="24"/>
          <w:szCs w:val="24"/>
        </w:rPr>
        <w:footnoteReference w:id="30"/>
      </w:r>
      <w:r w:rsidR="00745CC2">
        <w:rPr>
          <w:rFonts w:ascii="Times New Roman" w:hAnsi="Times New Roman" w:cs="Times New Roman"/>
          <w:sz w:val="24"/>
          <w:szCs w:val="24"/>
        </w:rPr>
        <w:t xml:space="preserve"> </w:t>
      </w:r>
    </w:p>
    <w:p w14:paraId="61A67725" w14:textId="4A9FB5DF" w:rsidR="002E75CA" w:rsidRPr="006C25FA" w:rsidRDefault="00CD4357" w:rsidP="00B51DB0">
      <w:pPr>
        <w:spacing w:after="120" w:line="360" w:lineRule="auto"/>
        <w:rPr>
          <w:rFonts w:ascii="Times New Roman" w:hAnsi="Times New Roman" w:cs="Times New Roman"/>
          <w:color w:val="EE0000"/>
          <w:sz w:val="24"/>
          <w:szCs w:val="24"/>
          <w:u w:val="single"/>
        </w:rPr>
      </w:pPr>
      <w:r w:rsidRPr="001A4D59">
        <w:rPr>
          <w:rFonts w:ascii="Times New Roman" w:hAnsi="Times New Roman" w:cs="Times New Roman"/>
          <w:b/>
          <w:bCs/>
          <w:sz w:val="24"/>
          <w:szCs w:val="24"/>
          <w:u w:val="single"/>
        </w:rPr>
        <w:t>Responsiveness of</w:t>
      </w:r>
      <w:r w:rsidR="00D636BC" w:rsidRPr="001A4D59">
        <w:rPr>
          <w:rFonts w:ascii="Times New Roman" w:hAnsi="Times New Roman" w:cs="Times New Roman"/>
          <w:b/>
          <w:bCs/>
          <w:sz w:val="24"/>
          <w:szCs w:val="24"/>
          <w:u w:val="single"/>
        </w:rPr>
        <w:t xml:space="preserve"> more</w:t>
      </w:r>
      <w:r w:rsidR="003526DE" w:rsidRPr="001A4D59">
        <w:rPr>
          <w:rFonts w:ascii="Times New Roman" w:hAnsi="Times New Roman" w:cs="Times New Roman"/>
          <w:b/>
          <w:bCs/>
          <w:sz w:val="24"/>
          <w:szCs w:val="24"/>
          <w:u w:val="single"/>
        </w:rPr>
        <w:t xml:space="preserve"> states</w:t>
      </w:r>
    </w:p>
    <w:p w14:paraId="76639882" w14:textId="47CE7826" w:rsidR="001C5F35" w:rsidRDefault="00C76D27" w:rsidP="001C5F35">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The previous </w:t>
      </w:r>
      <w:r w:rsidR="002630AB">
        <w:rPr>
          <w:rFonts w:ascii="Times New Roman" w:hAnsi="Times New Roman" w:cs="Times New Roman"/>
          <w:sz w:val="24"/>
          <w:szCs w:val="24"/>
        </w:rPr>
        <w:t xml:space="preserve">VA </w:t>
      </w:r>
      <w:r>
        <w:rPr>
          <w:rFonts w:ascii="Times New Roman" w:hAnsi="Times New Roman" w:cs="Times New Roman"/>
          <w:sz w:val="24"/>
          <w:szCs w:val="24"/>
        </w:rPr>
        <w:t xml:space="preserve">example emphasizes that responsiveness </w:t>
      </w:r>
      <w:r w:rsidR="00564C69">
        <w:rPr>
          <w:rFonts w:ascii="Times New Roman" w:hAnsi="Times New Roman" w:cs="Times New Roman"/>
          <w:sz w:val="24"/>
          <w:szCs w:val="24"/>
        </w:rPr>
        <w:t xml:space="preserve">greater than proportionality </w:t>
      </w:r>
      <w:r w:rsidR="006F6CE2">
        <w:rPr>
          <w:rFonts w:ascii="Times New Roman" w:hAnsi="Times New Roman" w:cs="Times New Roman"/>
          <w:sz w:val="24"/>
          <w:szCs w:val="24"/>
        </w:rPr>
        <w:t xml:space="preserve">makes the </w:t>
      </w:r>
      <w:r w:rsidR="006C25FA">
        <w:rPr>
          <w:rFonts w:ascii="Times New Roman" w:hAnsi="Times New Roman" w:cs="Times New Roman"/>
          <w:sz w:val="24"/>
          <w:szCs w:val="24"/>
        </w:rPr>
        <w:t>mP</w:t>
      </w:r>
      <w:r w:rsidR="00B82609">
        <w:rPr>
          <w:rFonts w:ascii="Times New Roman" w:hAnsi="Times New Roman" w:cs="Times New Roman"/>
          <w:sz w:val="24"/>
          <w:szCs w:val="24"/>
        </w:rPr>
        <w:t xml:space="preserve"> metric</w:t>
      </w:r>
      <w:r w:rsidR="006F6CE2">
        <w:rPr>
          <w:rFonts w:ascii="Times New Roman" w:hAnsi="Times New Roman" w:cs="Times New Roman"/>
          <w:sz w:val="24"/>
          <w:szCs w:val="24"/>
        </w:rPr>
        <w:t xml:space="preserve"> problematic</w:t>
      </w:r>
      <w:r w:rsidR="00CD4357">
        <w:rPr>
          <w:rFonts w:ascii="Times New Roman" w:hAnsi="Times New Roman" w:cs="Times New Roman"/>
          <w:sz w:val="24"/>
          <w:szCs w:val="24"/>
        </w:rPr>
        <w:t xml:space="preserve">. In this section we emphasize that </w:t>
      </w:r>
      <w:r w:rsidR="006F6CE2">
        <w:rPr>
          <w:rFonts w:ascii="Times New Roman" w:hAnsi="Times New Roman" w:cs="Times New Roman"/>
          <w:sz w:val="24"/>
          <w:szCs w:val="24"/>
        </w:rPr>
        <w:t xml:space="preserve">the high responsiveness of </w:t>
      </w:r>
      <w:r w:rsidR="006B4C03">
        <w:rPr>
          <w:rFonts w:ascii="Times New Roman" w:hAnsi="Times New Roman" w:cs="Times New Roman"/>
          <w:sz w:val="24"/>
          <w:szCs w:val="24"/>
        </w:rPr>
        <w:t xml:space="preserve">Virginia is </w:t>
      </w:r>
      <w:r w:rsidR="005D385A">
        <w:rPr>
          <w:rFonts w:ascii="Times New Roman" w:hAnsi="Times New Roman" w:cs="Times New Roman"/>
          <w:sz w:val="24"/>
          <w:szCs w:val="24"/>
        </w:rPr>
        <w:t xml:space="preserve">more the rule than </w:t>
      </w:r>
      <w:r w:rsidR="006B4C03">
        <w:rPr>
          <w:rFonts w:ascii="Times New Roman" w:hAnsi="Times New Roman" w:cs="Times New Roman"/>
          <w:sz w:val="24"/>
          <w:szCs w:val="24"/>
        </w:rPr>
        <w:t>an exception</w:t>
      </w:r>
      <w:r w:rsidR="001C5F35">
        <w:rPr>
          <w:rFonts w:ascii="Times New Roman" w:hAnsi="Times New Roman" w:cs="Times New Roman"/>
          <w:sz w:val="24"/>
          <w:szCs w:val="24"/>
        </w:rPr>
        <w:t xml:space="preserve">. </w:t>
      </w:r>
      <w:r w:rsidR="00C23CAD">
        <w:rPr>
          <w:rFonts w:ascii="Times New Roman" w:hAnsi="Times New Roman" w:cs="Times New Roman"/>
          <w:sz w:val="24"/>
          <w:szCs w:val="24"/>
        </w:rPr>
        <w:t xml:space="preserve"> </w:t>
      </w:r>
      <w:r w:rsidR="006B4C03">
        <w:rPr>
          <w:rFonts w:ascii="Times New Roman" w:hAnsi="Times New Roman" w:cs="Times New Roman"/>
          <w:sz w:val="24"/>
          <w:szCs w:val="24"/>
        </w:rPr>
        <w:t xml:space="preserve">Figure </w:t>
      </w:r>
      <w:r w:rsidR="00146760">
        <w:rPr>
          <w:rFonts w:ascii="Times New Roman" w:hAnsi="Times New Roman" w:cs="Times New Roman"/>
          <w:sz w:val="24"/>
          <w:szCs w:val="24"/>
        </w:rPr>
        <w:t>4</w:t>
      </w:r>
      <w:r w:rsidR="006B4C03">
        <w:rPr>
          <w:rFonts w:ascii="Times New Roman" w:hAnsi="Times New Roman" w:cs="Times New Roman"/>
          <w:sz w:val="24"/>
          <w:szCs w:val="24"/>
        </w:rPr>
        <w:t xml:space="preserve"> shows </w:t>
      </w:r>
      <w:r w:rsidR="00C23CAD">
        <w:rPr>
          <w:rFonts w:ascii="Times New Roman" w:hAnsi="Times New Roman" w:cs="Times New Roman"/>
          <w:sz w:val="24"/>
          <w:szCs w:val="24"/>
        </w:rPr>
        <w:t xml:space="preserve">previously published </w:t>
      </w:r>
      <w:r w:rsidR="003441F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3441F7">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3441F7">
        <w:rPr>
          <w:rFonts w:ascii="Times New Roman" w:hAnsi="Times New Roman" w:cs="Times New Roman"/>
          <w:sz w:val="24"/>
          <w:szCs w:val="24"/>
        </w:rPr>
        <w:fldChar w:fldCharType="end"/>
      </w:r>
      <w:r w:rsidR="003441F7">
        <w:rPr>
          <w:rFonts w:ascii="Times New Roman" w:hAnsi="Times New Roman" w:cs="Times New Roman"/>
          <w:sz w:val="24"/>
          <w:szCs w:val="24"/>
        </w:rPr>
        <w:t xml:space="preserve"> </w:t>
      </w:r>
      <w:r w:rsidR="006B4C03">
        <w:rPr>
          <w:rFonts w:ascii="Times New Roman" w:hAnsi="Times New Roman" w:cs="Times New Roman"/>
          <w:sz w:val="24"/>
          <w:szCs w:val="24"/>
        </w:rPr>
        <w:t>S(V) curves for 11 states</w:t>
      </w:r>
      <w:r w:rsidR="005D385A">
        <w:rPr>
          <w:rFonts w:ascii="Times New Roman" w:hAnsi="Times New Roman" w:cs="Times New Roman"/>
          <w:sz w:val="24"/>
          <w:szCs w:val="24"/>
        </w:rPr>
        <w:t>, here</w:t>
      </w:r>
      <w:r w:rsidR="00C23CAD">
        <w:rPr>
          <w:rFonts w:ascii="Times New Roman" w:hAnsi="Times New Roman" w:cs="Times New Roman"/>
          <w:sz w:val="24"/>
          <w:szCs w:val="24"/>
        </w:rPr>
        <w:t xml:space="preserve"> accumulated in the same graph. </w:t>
      </w:r>
      <w:r w:rsidR="00260A87">
        <w:rPr>
          <w:rFonts w:ascii="Times New Roman" w:hAnsi="Times New Roman" w:cs="Times New Roman"/>
          <w:sz w:val="24"/>
          <w:szCs w:val="24"/>
        </w:rPr>
        <w:t>For all states t</w:t>
      </w:r>
      <w:r w:rsidR="00A84D80">
        <w:rPr>
          <w:rFonts w:ascii="Times New Roman" w:hAnsi="Times New Roman" w:cs="Times New Roman"/>
          <w:sz w:val="24"/>
          <w:szCs w:val="24"/>
        </w:rPr>
        <w:t>he percentage</w:t>
      </w:r>
      <w:r w:rsidR="00DE6749">
        <w:rPr>
          <w:rFonts w:ascii="Times New Roman" w:hAnsi="Times New Roman" w:cs="Times New Roman"/>
          <w:sz w:val="24"/>
          <w:szCs w:val="24"/>
        </w:rPr>
        <w:t>s</w:t>
      </w:r>
      <w:r w:rsidR="00A84D80">
        <w:rPr>
          <w:rFonts w:ascii="Times New Roman" w:hAnsi="Times New Roman" w:cs="Times New Roman"/>
          <w:sz w:val="24"/>
          <w:szCs w:val="24"/>
        </w:rPr>
        <w:t xml:space="preserve"> of seats </w:t>
      </w:r>
      <w:r w:rsidR="00DE6749">
        <w:rPr>
          <w:rFonts w:ascii="Times New Roman" w:hAnsi="Times New Roman" w:cs="Times New Roman"/>
          <w:sz w:val="24"/>
          <w:szCs w:val="24"/>
        </w:rPr>
        <w:t>exceed</w:t>
      </w:r>
      <w:r w:rsidR="00A84D80">
        <w:rPr>
          <w:rFonts w:ascii="Times New Roman" w:hAnsi="Times New Roman" w:cs="Times New Roman"/>
          <w:sz w:val="24"/>
          <w:szCs w:val="24"/>
        </w:rPr>
        <w:t xml:space="preserve"> proportionality </w:t>
      </w:r>
      <w:r w:rsidR="00BC096F">
        <w:rPr>
          <w:rFonts w:ascii="Times New Roman" w:hAnsi="Times New Roman" w:cs="Times New Roman"/>
          <w:sz w:val="24"/>
          <w:szCs w:val="24"/>
        </w:rPr>
        <w:t xml:space="preserve">for vote share V greater than 55% </w:t>
      </w:r>
      <w:r w:rsidR="00A84D80">
        <w:rPr>
          <w:rFonts w:ascii="Times New Roman" w:hAnsi="Times New Roman" w:cs="Times New Roman"/>
          <w:sz w:val="24"/>
          <w:szCs w:val="24"/>
        </w:rPr>
        <w:t>and for V</w:t>
      </w:r>
      <w:r w:rsidR="00260A87">
        <w:rPr>
          <w:rFonts w:ascii="Times New Roman" w:hAnsi="Times New Roman" w:cs="Times New Roman"/>
          <w:sz w:val="24"/>
          <w:szCs w:val="24"/>
        </w:rPr>
        <w:t xml:space="preserve"> </w:t>
      </w:r>
      <w:r w:rsidR="001C5F35">
        <w:rPr>
          <w:rFonts w:ascii="Times New Roman" w:hAnsi="Times New Roman" w:cs="Times New Roman"/>
          <w:sz w:val="24"/>
          <w:szCs w:val="24"/>
        </w:rPr>
        <w:t xml:space="preserve">less than </w:t>
      </w:r>
      <w:r w:rsidR="00260A87">
        <w:rPr>
          <w:rFonts w:ascii="Times New Roman" w:hAnsi="Times New Roman" w:cs="Times New Roman"/>
          <w:sz w:val="24"/>
          <w:szCs w:val="24"/>
        </w:rPr>
        <w:t>4</w:t>
      </w:r>
      <w:r w:rsidR="005B060D">
        <w:rPr>
          <w:rFonts w:ascii="Times New Roman" w:hAnsi="Times New Roman" w:cs="Times New Roman"/>
          <w:sz w:val="24"/>
          <w:szCs w:val="24"/>
        </w:rPr>
        <w:t>9</w:t>
      </w:r>
      <w:r w:rsidR="00A230C7">
        <w:rPr>
          <w:rFonts w:ascii="Times New Roman" w:hAnsi="Times New Roman" w:cs="Times New Roman"/>
          <w:sz w:val="24"/>
          <w:szCs w:val="24"/>
        </w:rPr>
        <w:t>%</w:t>
      </w:r>
      <w:r w:rsidR="00A84D80">
        <w:rPr>
          <w:rFonts w:ascii="Times New Roman" w:hAnsi="Times New Roman" w:cs="Times New Roman"/>
          <w:sz w:val="24"/>
          <w:szCs w:val="24"/>
        </w:rPr>
        <w:t xml:space="preserve"> </w:t>
      </w:r>
      <w:r w:rsidR="001A10AE">
        <w:rPr>
          <w:rFonts w:ascii="Times New Roman" w:hAnsi="Times New Roman" w:cs="Times New Roman"/>
          <w:sz w:val="24"/>
          <w:szCs w:val="24"/>
        </w:rPr>
        <w:t>they are</w:t>
      </w:r>
      <w:r w:rsidR="00260A87">
        <w:rPr>
          <w:rFonts w:ascii="Times New Roman" w:hAnsi="Times New Roman" w:cs="Times New Roman"/>
          <w:sz w:val="24"/>
          <w:szCs w:val="24"/>
        </w:rPr>
        <w:t xml:space="preserve"> less than proportional. </w:t>
      </w:r>
      <w:r w:rsidR="00C23CAD">
        <w:rPr>
          <w:rFonts w:ascii="Times New Roman" w:hAnsi="Times New Roman" w:cs="Times New Roman"/>
          <w:sz w:val="24"/>
          <w:szCs w:val="24"/>
        </w:rPr>
        <w:t>Ignoring interesting d</w:t>
      </w:r>
      <w:r w:rsidR="00260A87">
        <w:rPr>
          <w:rFonts w:ascii="Times New Roman" w:hAnsi="Times New Roman" w:cs="Times New Roman"/>
          <w:sz w:val="24"/>
          <w:szCs w:val="24"/>
        </w:rPr>
        <w:t xml:space="preserve">ifferences between the states </w:t>
      </w:r>
      <w:r w:rsidR="001C5F35">
        <w:rPr>
          <w:rFonts w:ascii="Times New Roman" w:hAnsi="Times New Roman" w:cs="Times New Roman"/>
          <w:sz w:val="24"/>
          <w:szCs w:val="24"/>
        </w:rPr>
        <w:t>for the moment</w:t>
      </w:r>
      <w:r w:rsidR="00C23CAD">
        <w:rPr>
          <w:rFonts w:ascii="Times New Roman" w:hAnsi="Times New Roman" w:cs="Times New Roman"/>
          <w:sz w:val="24"/>
          <w:szCs w:val="24"/>
        </w:rPr>
        <w:t xml:space="preserve">, the </w:t>
      </w:r>
      <w:r w:rsidR="00A84D80">
        <w:rPr>
          <w:rFonts w:ascii="Times New Roman" w:hAnsi="Times New Roman" w:cs="Times New Roman"/>
          <w:sz w:val="24"/>
          <w:szCs w:val="24"/>
        </w:rPr>
        <w:t xml:space="preserve">immediately </w:t>
      </w:r>
      <w:r w:rsidR="00C23CAD">
        <w:rPr>
          <w:rFonts w:ascii="Times New Roman" w:hAnsi="Times New Roman" w:cs="Times New Roman"/>
          <w:sz w:val="24"/>
          <w:szCs w:val="24"/>
        </w:rPr>
        <w:t xml:space="preserve">pertinent </w:t>
      </w:r>
      <w:r w:rsidR="00843140">
        <w:rPr>
          <w:rFonts w:ascii="Times New Roman" w:hAnsi="Times New Roman" w:cs="Times New Roman"/>
          <w:sz w:val="24"/>
          <w:szCs w:val="24"/>
        </w:rPr>
        <w:t xml:space="preserve">point of Fig. </w:t>
      </w:r>
      <w:r w:rsidR="00146760">
        <w:rPr>
          <w:rFonts w:ascii="Times New Roman" w:hAnsi="Times New Roman" w:cs="Times New Roman"/>
          <w:sz w:val="24"/>
          <w:szCs w:val="24"/>
        </w:rPr>
        <w:t>4</w:t>
      </w:r>
      <w:r w:rsidR="00C23CAD">
        <w:rPr>
          <w:rFonts w:ascii="Times New Roman" w:hAnsi="Times New Roman" w:cs="Times New Roman"/>
          <w:sz w:val="24"/>
          <w:szCs w:val="24"/>
        </w:rPr>
        <w:t xml:space="preserve"> </w:t>
      </w:r>
      <w:r w:rsidR="001C5F35">
        <w:rPr>
          <w:rFonts w:ascii="Times New Roman" w:hAnsi="Times New Roman" w:cs="Times New Roman"/>
          <w:sz w:val="24"/>
          <w:szCs w:val="24"/>
        </w:rPr>
        <w:t xml:space="preserve">regarding </w:t>
      </w:r>
      <w:proofErr w:type="spellStart"/>
      <w:r w:rsidR="001C5F35">
        <w:rPr>
          <w:rFonts w:ascii="Times New Roman" w:hAnsi="Times New Roman" w:cs="Times New Roman"/>
          <w:sz w:val="24"/>
          <w:szCs w:val="24"/>
        </w:rPr>
        <w:t>mP</w:t>
      </w:r>
      <w:proofErr w:type="spellEnd"/>
      <w:r w:rsidR="001C5F35">
        <w:rPr>
          <w:rFonts w:ascii="Times New Roman" w:hAnsi="Times New Roman" w:cs="Times New Roman"/>
          <w:sz w:val="24"/>
          <w:szCs w:val="24"/>
        </w:rPr>
        <w:t xml:space="preserve"> </w:t>
      </w:r>
      <w:r w:rsidR="00C23CAD">
        <w:rPr>
          <w:rFonts w:ascii="Times New Roman" w:hAnsi="Times New Roman" w:cs="Times New Roman"/>
          <w:sz w:val="24"/>
          <w:szCs w:val="24"/>
        </w:rPr>
        <w:t xml:space="preserve">is that the increase in the percentage of seats </w:t>
      </w:r>
      <w:r w:rsidR="00A84D80">
        <w:rPr>
          <w:rFonts w:ascii="Times New Roman" w:hAnsi="Times New Roman" w:cs="Times New Roman"/>
          <w:sz w:val="24"/>
          <w:szCs w:val="24"/>
        </w:rPr>
        <w:t>with increase</w:t>
      </w:r>
      <w:r w:rsidR="006F6CE2">
        <w:rPr>
          <w:rFonts w:ascii="Times New Roman" w:hAnsi="Times New Roman" w:cs="Times New Roman"/>
          <w:sz w:val="24"/>
          <w:szCs w:val="24"/>
        </w:rPr>
        <w:t>d</w:t>
      </w:r>
      <w:r w:rsidR="00A84D80">
        <w:rPr>
          <w:rFonts w:ascii="Times New Roman" w:hAnsi="Times New Roman" w:cs="Times New Roman"/>
          <w:sz w:val="24"/>
          <w:szCs w:val="24"/>
        </w:rPr>
        <w:t xml:space="preserve"> vote </w:t>
      </w:r>
      <w:r w:rsidR="00C23CAD">
        <w:rPr>
          <w:rFonts w:ascii="Times New Roman" w:hAnsi="Times New Roman" w:cs="Times New Roman"/>
          <w:sz w:val="24"/>
          <w:szCs w:val="24"/>
        </w:rPr>
        <w:t xml:space="preserve">far exceeds proportionality </w:t>
      </w:r>
      <w:r w:rsidR="00A84D80">
        <w:rPr>
          <w:rFonts w:ascii="Times New Roman" w:hAnsi="Times New Roman" w:cs="Times New Roman"/>
          <w:sz w:val="24"/>
          <w:szCs w:val="24"/>
        </w:rPr>
        <w:t>over a broad range</w:t>
      </w:r>
      <w:r w:rsidR="00C23CAD">
        <w:rPr>
          <w:rFonts w:ascii="Times New Roman" w:hAnsi="Times New Roman" w:cs="Times New Roman"/>
          <w:sz w:val="24"/>
          <w:szCs w:val="24"/>
        </w:rPr>
        <w:t xml:space="preserve"> </w:t>
      </w:r>
      <w:r w:rsidR="00A84D80">
        <w:rPr>
          <w:rFonts w:ascii="Times New Roman" w:hAnsi="Times New Roman" w:cs="Times New Roman"/>
          <w:sz w:val="24"/>
          <w:szCs w:val="24"/>
        </w:rPr>
        <w:t>of vote</w:t>
      </w:r>
      <w:r w:rsidR="00CD4357">
        <w:rPr>
          <w:rFonts w:ascii="Times New Roman" w:hAnsi="Times New Roman" w:cs="Times New Roman"/>
          <w:sz w:val="24"/>
          <w:szCs w:val="24"/>
        </w:rPr>
        <w:t xml:space="preserve">, </w:t>
      </w:r>
      <w:r w:rsidR="00CD4357" w:rsidRPr="00E73833">
        <w:rPr>
          <w:rFonts w:ascii="Times New Roman" w:hAnsi="Times New Roman" w:cs="Times New Roman"/>
          <w:sz w:val="24"/>
          <w:szCs w:val="24"/>
        </w:rPr>
        <w:t>and importantly, this is the case for both red and blue states.</w:t>
      </w:r>
      <w:r w:rsidR="00C23CAD" w:rsidRPr="00E73833">
        <w:rPr>
          <w:rFonts w:ascii="Times New Roman" w:hAnsi="Times New Roman" w:cs="Times New Roman"/>
          <w:sz w:val="24"/>
          <w:szCs w:val="24"/>
        </w:rPr>
        <w:t xml:space="preserve"> </w:t>
      </w:r>
    </w:p>
    <w:p w14:paraId="250B2148" w14:textId="43069F9C" w:rsidR="009A2395" w:rsidRDefault="00137DFA" w:rsidP="001C5F35">
      <w:pPr>
        <w:spacing w:after="120"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9680" behindDoc="1" locked="0" layoutInCell="1" allowOverlap="1" wp14:anchorId="702602C1" wp14:editId="16D3AD2F">
            <wp:simplePos x="0" y="0"/>
            <wp:positionH relativeFrom="column">
              <wp:posOffset>832513</wp:posOffset>
            </wp:positionH>
            <wp:positionV relativeFrom="paragraph">
              <wp:posOffset>739</wp:posOffset>
            </wp:positionV>
            <wp:extent cx="3377821" cy="2668297"/>
            <wp:effectExtent l="0" t="0" r="0" b="0"/>
            <wp:wrapNone/>
            <wp:docPr id="2995265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26588" name="Picture 299526588"/>
                    <pic:cNvPicPr/>
                  </pic:nvPicPr>
                  <pic:blipFill rotWithShape="1">
                    <a:blip r:embed="rId14" cstate="print">
                      <a:extLst>
                        <a:ext uri="{28A0092B-C50C-407E-A947-70E740481C1C}">
                          <a14:useLocalDpi xmlns:a14="http://schemas.microsoft.com/office/drawing/2010/main" val="0"/>
                        </a:ext>
                      </a:extLst>
                    </a:blip>
                    <a:srcRect l="5281" t="8098" r="9054" b="3401"/>
                    <a:stretch>
                      <a:fillRect/>
                    </a:stretch>
                  </pic:blipFill>
                  <pic:spPr bwMode="auto">
                    <a:xfrm>
                      <a:off x="0" y="0"/>
                      <a:ext cx="3396136" cy="26827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51FCD9" w14:textId="6094661A" w:rsidR="007E4711" w:rsidRDefault="007E4711" w:rsidP="001C5F35">
      <w:pPr>
        <w:spacing w:after="120" w:line="360" w:lineRule="auto"/>
        <w:ind w:firstLine="360"/>
        <w:rPr>
          <w:rFonts w:ascii="Times New Roman" w:hAnsi="Times New Roman" w:cs="Times New Roman"/>
          <w:sz w:val="24"/>
          <w:szCs w:val="24"/>
        </w:rPr>
      </w:pPr>
    </w:p>
    <w:p w14:paraId="3F112B6A" w14:textId="77777777" w:rsidR="007E4711" w:rsidRDefault="007E4711" w:rsidP="001C5F35">
      <w:pPr>
        <w:spacing w:after="120" w:line="360" w:lineRule="auto"/>
        <w:ind w:firstLine="360"/>
        <w:rPr>
          <w:rFonts w:ascii="Times New Roman" w:hAnsi="Times New Roman" w:cs="Times New Roman"/>
          <w:sz w:val="24"/>
          <w:szCs w:val="24"/>
        </w:rPr>
      </w:pPr>
    </w:p>
    <w:p w14:paraId="004FE420" w14:textId="77777777" w:rsidR="007E4711" w:rsidRDefault="007E4711" w:rsidP="001C5F35">
      <w:pPr>
        <w:spacing w:after="120" w:line="360" w:lineRule="auto"/>
        <w:ind w:firstLine="360"/>
        <w:rPr>
          <w:rFonts w:ascii="Times New Roman" w:hAnsi="Times New Roman" w:cs="Times New Roman"/>
          <w:sz w:val="24"/>
          <w:szCs w:val="24"/>
        </w:rPr>
      </w:pPr>
    </w:p>
    <w:p w14:paraId="518C9B05" w14:textId="314F4A1E" w:rsidR="00843140" w:rsidRDefault="00843140" w:rsidP="003526DE">
      <w:pPr>
        <w:spacing w:after="120" w:line="360" w:lineRule="auto"/>
        <w:ind w:firstLine="360"/>
        <w:rPr>
          <w:rFonts w:ascii="Times New Roman" w:hAnsi="Times New Roman" w:cs="Times New Roman"/>
          <w:sz w:val="24"/>
          <w:szCs w:val="24"/>
        </w:rPr>
      </w:pPr>
    </w:p>
    <w:p w14:paraId="1A2400B6" w14:textId="77777777" w:rsidR="00843140" w:rsidRDefault="00843140" w:rsidP="003526DE">
      <w:pPr>
        <w:spacing w:after="120" w:line="360" w:lineRule="auto"/>
        <w:ind w:firstLine="360"/>
        <w:rPr>
          <w:rFonts w:ascii="Times New Roman" w:hAnsi="Times New Roman" w:cs="Times New Roman"/>
          <w:sz w:val="24"/>
          <w:szCs w:val="24"/>
        </w:rPr>
      </w:pPr>
    </w:p>
    <w:p w14:paraId="723BFD30" w14:textId="77777777" w:rsidR="00843140" w:rsidRDefault="00843140" w:rsidP="003526DE">
      <w:pPr>
        <w:spacing w:after="120" w:line="360" w:lineRule="auto"/>
        <w:ind w:firstLine="360"/>
        <w:rPr>
          <w:rFonts w:ascii="Times New Roman" w:hAnsi="Times New Roman" w:cs="Times New Roman"/>
          <w:sz w:val="24"/>
          <w:szCs w:val="24"/>
        </w:rPr>
      </w:pPr>
    </w:p>
    <w:p w14:paraId="295A4E5F" w14:textId="77777777" w:rsidR="001C5F35" w:rsidRDefault="001C5F35" w:rsidP="003526DE">
      <w:pPr>
        <w:spacing w:after="120" w:line="360" w:lineRule="auto"/>
        <w:ind w:firstLine="360"/>
        <w:rPr>
          <w:rFonts w:ascii="Times New Roman" w:hAnsi="Times New Roman" w:cs="Times New Roman"/>
          <w:sz w:val="24"/>
          <w:szCs w:val="24"/>
        </w:rPr>
      </w:pPr>
    </w:p>
    <w:p w14:paraId="2B5BBBDB" w14:textId="5E2DA71F" w:rsidR="00843140" w:rsidRDefault="004E63D4" w:rsidP="00155AAD">
      <w:pPr>
        <w:ind w:left="360"/>
        <w:rPr>
          <w:rFonts w:ascii="Times New Roman" w:hAnsi="Times New Roman" w:cs="Times New Roman"/>
          <w:sz w:val="24"/>
          <w:szCs w:val="24"/>
        </w:rPr>
      </w:pPr>
      <w:r>
        <w:rPr>
          <w:rFonts w:ascii="Times New Roman" w:hAnsi="Times New Roman" w:cs="Times New Roman"/>
          <w:sz w:val="24"/>
          <w:szCs w:val="24"/>
        </w:rPr>
        <w:t xml:space="preserve">Fig. </w:t>
      </w:r>
      <w:r w:rsidR="00146760">
        <w:rPr>
          <w:rFonts w:ascii="Times New Roman" w:hAnsi="Times New Roman" w:cs="Times New Roman"/>
          <w:sz w:val="24"/>
          <w:szCs w:val="24"/>
        </w:rPr>
        <w:t>4</w:t>
      </w:r>
      <w:r>
        <w:rPr>
          <w:rFonts w:ascii="Times New Roman" w:hAnsi="Times New Roman" w:cs="Times New Roman"/>
          <w:sz w:val="24"/>
          <w:szCs w:val="24"/>
        </w:rPr>
        <w:t xml:space="preserve">.  The symbols show the </w:t>
      </w:r>
      <w:r w:rsidR="00A230C7">
        <w:rPr>
          <w:rFonts w:ascii="Times New Roman" w:hAnsi="Times New Roman" w:cs="Times New Roman"/>
          <w:sz w:val="24"/>
          <w:szCs w:val="24"/>
        </w:rPr>
        <w:t>% of Democratic seats</w:t>
      </w:r>
      <w:r>
        <w:rPr>
          <w:rFonts w:ascii="Times New Roman" w:hAnsi="Times New Roman" w:cs="Times New Roman"/>
          <w:sz w:val="24"/>
          <w:szCs w:val="24"/>
        </w:rPr>
        <w:t xml:space="preserve"> f</w:t>
      </w:r>
      <w:r w:rsidR="00A230C7">
        <w:rPr>
          <w:rFonts w:ascii="Times New Roman" w:hAnsi="Times New Roman" w:cs="Times New Roman"/>
          <w:sz w:val="24"/>
          <w:szCs w:val="24"/>
        </w:rPr>
        <w:t>or</w:t>
      </w:r>
      <w:r>
        <w:rPr>
          <w:rFonts w:ascii="Times New Roman" w:hAnsi="Times New Roman" w:cs="Times New Roman"/>
          <w:sz w:val="24"/>
          <w:szCs w:val="24"/>
        </w:rPr>
        <w:t xml:space="preserve"> 2011 congressional plans using </w:t>
      </w:r>
      <w:r w:rsidR="0060733D">
        <w:rPr>
          <w:rFonts w:ascii="Times New Roman" w:hAnsi="Times New Roman" w:cs="Times New Roman"/>
          <w:sz w:val="24"/>
          <w:szCs w:val="24"/>
        </w:rPr>
        <w:t xml:space="preserve">DRA </w:t>
      </w:r>
      <w:r>
        <w:rPr>
          <w:rFonts w:ascii="Times New Roman" w:hAnsi="Times New Roman" w:cs="Times New Roman"/>
          <w:sz w:val="24"/>
          <w:szCs w:val="24"/>
        </w:rPr>
        <w:t>composite election results</w:t>
      </w:r>
      <w:r w:rsidR="00A230C7">
        <w:rPr>
          <w:rFonts w:ascii="Times New Roman" w:hAnsi="Times New Roman" w:cs="Times New Roman"/>
          <w:sz w:val="24"/>
          <w:szCs w:val="24"/>
        </w:rPr>
        <w:t xml:space="preserve"> and fractional seats</w:t>
      </w:r>
      <w:r w:rsidR="00FD2C51">
        <w:rPr>
          <w:rFonts w:ascii="Times New Roman" w:hAnsi="Times New Roman" w:cs="Times New Roman"/>
          <w:sz w:val="24"/>
          <w:szCs w:val="24"/>
        </w:rPr>
        <w:t xml:space="preserve"> </w:t>
      </w:r>
      <w:r w:rsidR="00FD2C51">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FD2C51">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FD2C51">
        <w:rPr>
          <w:rFonts w:ascii="Times New Roman" w:hAnsi="Times New Roman" w:cs="Times New Roman"/>
          <w:sz w:val="24"/>
          <w:szCs w:val="24"/>
        </w:rPr>
        <w:fldChar w:fldCharType="end"/>
      </w:r>
      <w:r w:rsidR="00CD4357">
        <w:rPr>
          <w:rFonts w:ascii="Times New Roman" w:hAnsi="Times New Roman" w:cs="Times New Roman"/>
          <w:sz w:val="24"/>
          <w:szCs w:val="24"/>
        </w:rPr>
        <w:t>.</w:t>
      </w:r>
      <w:r>
        <w:rPr>
          <w:rFonts w:ascii="Times New Roman" w:hAnsi="Times New Roman" w:cs="Times New Roman"/>
          <w:sz w:val="24"/>
          <w:szCs w:val="24"/>
        </w:rPr>
        <w:t xml:space="preserve"> The line </w:t>
      </w:r>
      <w:r w:rsidR="00155AAD">
        <w:rPr>
          <w:rFonts w:ascii="Times New Roman" w:hAnsi="Times New Roman" w:cs="Times New Roman"/>
          <w:sz w:val="24"/>
          <w:szCs w:val="24"/>
        </w:rPr>
        <w:t xml:space="preserve">passing through a state symbol </w:t>
      </w:r>
      <w:r>
        <w:rPr>
          <w:rFonts w:ascii="Times New Roman" w:hAnsi="Times New Roman" w:cs="Times New Roman"/>
          <w:sz w:val="24"/>
          <w:szCs w:val="24"/>
        </w:rPr>
        <w:t>is the S(V) curve generated using the proportional shift</w:t>
      </w:r>
      <w:r w:rsidR="001C5F35">
        <w:rPr>
          <w:rFonts w:ascii="Times New Roman" w:hAnsi="Times New Roman" w:cs="Times New Roman"/>
          <w:sz w:val="24"/>
          <w:szCs w:val="24"/>
        </w:rPr>
        <w:t xml:space="preserve"> method employed in </w:t>
      </w:r>
      <w:r w:rsidR="008B646B">
        <w:rPr>
          <w:rFonts w:ascii="Times New Roman" w:hAnsi="Times New Roman" w:cs="Times New Roman"/>
          <w:sz w:val="24"/>
          <w:szCs w:val="24"/>
        </w:rPr>
        <w:t>DRA</w:t>
      </w:r>
      <w:r w:rsidR="001C5F35">
        <w:rPr>
          <w:rFonts w:ascii="Times New Roman" w:hAnsi="Times New Roman" w:cs="Times New Roman"/>
          <w:sz w:val="24"/>
          <w:szCs w:val="24"/>
        </w:rPr>
        <w:t>.</w:t>
      </w:r>
      <w:r>
        <w:rPr>
          <w:rFonts w:ascii="Times New Roman" w:hAnsi="Times New Roman" w:cs="Times New Roman"/>
          <w:sz w:val="24"/>
          <w:szCs w:val="24"/>
        </w:rPr>
        <w:t xml:space="preserve"> </w:t>
      </w:r>
      <w:r w:rsidR="00DE6749">
        <w:rPr>
          <w:rFonts w:ascii="Times New Roman" w:hAnsi="Times New Roman" w:cs="Times New Roman"/>
          <w:sz w:val="24"/>
          <w:szCs w:val="24"/>
        </w:rPr>
        <w:t>The CO</w:t>
      </w:r>
      <w:r w:rsidR="00371795">
        <w:rPr>
          <w:rFonts w:ascii="Times New Roman" w:hAnsi="Times New Roman" w:cs="Times New Roman"/>
          <w:sz w:val="24"/>
          <w:szCs w:val="24"/>
        </w:rPr>
        <w:t>, MA and SC</w:t>
      </w:r>
      <w:r w:rsidR="00DE6749">
        <w:rPr>
          <w:rFonts w:ascii="Times New Roman" w:hAnsi="Times New Roman" w:cs="Times New Roman"/>
          <w:sz w:val="24"/>
          <w:szCs w:val="24"/>
        </w:rPr>
        <w:t xml:space="preserve"> curve</w:t>
      </w:r>
      <w:r w:rsidR="00371795">
        <w:rPr>
          <w:rFonts w:ascii="Times New Roman" w:hAnsi="Times New Roman" w:cs="Times New Roman"/>
          <w:sz w:val="24"/>
          <w:szCs w:val="24"/>
        </w:rPr>
        <w:t>s</w:t>
      </w:r>
      <w:r w:rsidR="00DE6749">
        <w:rPr>
          <w:rFonts w:ascii="Times New Roman" w:hAnsi="Times New Roman" w:cs="Times New Roman"/>
          <w:sz w:val="24"/>
          <w:szCs w:val="24"/>
        </w:rPr>
        <w:t xml:space="preserve"> </w:t>
      </w:r>
      <w:r w:rsidR="00D7355B">
        <w:rPr>
          <w:rFonts w:ascii="Times New Roman" w:hAnsi="Times New Roman" w:cs="Times New Roman"/>
          <w:sz w:val="24"/>
          <w:szCs w:val="24"/>
        </w:rPr>
        <w:t>are drawn</w:t>
      </w:r>
      <w:r w:rsidR="00E70C4B">
        <w:rPr>
          <w:rFonts w:ascii="Times New Roman" w:hAnsi="Times New Roman" w:cs="Times New Roman"/>
          <w:sz w:val="24"/>
          <w:szCs w:val="24"/>
        </w:rPr>
        <w:t xml:space="preserve"> </w:t>
      </w:r>
      <w:r w:rsidR="00DE6749">
        <w:rPr>
          <w:rFonts w:ascii="Times New Roman" w:hAnsi="Times New Roman" w:cs="Times New Roman"/>
          <w:sz w:val="24"/>
          <w:szCs w:val="24"/>
        </w:rPr>
        <w:t>bolder than the others.</w:t>
      </w:r>
      <w:r w:rsidR="00CD4357">
        <w:rPr>
          <w:rFonts w:ascii="Times New Roman" w:hAnsi="Times New Roman" w:cs="Times New Roman"/>
          <w:sz w:val="24"/>
          <w:szCs w:val="24"/>
        </w:rPr>
        <w:t xml:space="preserve"> </w:t>
      </w:r>
    </w:p>
    <w:p w14:paraId="11FFBC33" w14:textId="77777777" w:rsidR="000C07B3" w:rsidRPr="004C20AE" w:rsidRDefault="000C07B3" w:rsidP="00155AAD">
      <w:pPr>
        <w:ind w:left="360"/>
        <w:rPr>
          <w:rFonts w:ascii="Times New Roman" w:hAnsi="Times New Roman" w:cs="Times New Roman"/>
          <w:color w:val="FF0000"/>
          <w:sz w:val="24"/>
          <w:szCs w:val="24"/>
        </w:rPr>
      </w:pPr>
    </w:p>
    <w:p w14:paraId="27A61539" w14:textId="77777777" w:rsidR="00703CD5" w:rsidRDefault="00843140" w:rsidP="006F6CE2">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To quantify the foregoing perception</w:t>
      </w:r>
      <w:r w:rsidR="00504852">
        <w:rPr>
          <w:rFonts w:ascii="Times New Roman" w:hAnsi="Times New Roman" w:cs="Times New Roman"/>
          <w:sz w:val="24"/>
          <w:szCs w:val="24"/>
        </w:rPr>
        <w:t xml:space="preserve"> in a way that facilitates </w:t>
      </w:r>
      <w:r w:rsidR="00267888">
        <w:rPr>
          <w:rFonts w:ascii="Times New Roman" w:hAnsi="Times New Roman" w:cs="Times New Roman"/>
          <w:sz w:val="24"/>
          <w:szCs w:val="24"/>
        </w:rPr>
        <w:t xml:space="preserve">numerical </w:t>
      </w:r>
      <w:r w:rsidR="00504852">
        <w:rPr>
          <w:rFonts w:ascii="Times New Roman" w:hAnsi="Times New Roman" w:cs="Times New Roman"/>
          <w:sz w:val="24"/>
          <w:szCs w:val="24"/>
        </w:rPr>
        <w:t>comparison</w:t>
      </w:r>
      <w:r w:rsidR="00267888">
        <w:rPr>
          <w:rFonts w:ascii="Times New Roman" w:hAnsi="Times New Roman" w:cs="Times New Roman"/>
          <w:sz w:val="24"/>
          <w:szCs w:val="24"/>
        </w:rPr>
        <w:t>s</w:t>
      </w:r>
      <w:r w:rsidR="00504852">
        <w:rPr>
          <w:rFonts w:ascii="Times New Roman" w:hAnsi="Times New Roman" w:cs="Times New Roman"/>
          <w:sz w:val="24"/>
          <w:szCs w:val="24"/>
        </w:rPr>
        <w:t xml:space="preserve"> </w:t>
      </w:r>
      <w:r w:rsidR="00267888">
        <w:rPr>
          <w:rFonts w:ascii="Times New Roman" w:hAnsi="Times New Roman" w:cs="Times New Roman"/>
          <w:sz w:val="24"/>
          <w:szCs w:val="24"/>
        </w:rPr>
        <w:t>among</w:t>
      </w:r>
      <w:r w:rsidR="00504852">
        <w:rPr>
          <w:rFonts w:ascii="Times New Roman" w:hAnsi="Times New Roman" w:cs="Times New Roman"/>
          <w:sz w:val="24"/>
          <w:szCs w:val="24"/>
        </w:rPr>
        <w:t xml:space="preserve"> different states, let us define </w:t>
      </w:r>
      <w:r w:rsidR="00E73833">
        <w:rPr>
          <w:rFonts w:ascii="Times New Roman" w:hAnsi="Times New Roman" w:cs="Times New Roman"/>
          <w:sz w:val="24"/>
          <w:szCs w:val="24"/>
        </w:rPr>
        <w:t>a</w:t>
      </w:r>
      <w:r w:rsidR="00504852">
        <w:rPr>
          <w:rFonts w:ascii="Times New Roman" w:hAnsi="Times New Roman" w:cs="Times New Roman"/>
          <w:sz w:val="24"/>
          <w:szCs w:val="24"/>
        </w:rPr>
        <w:t xml:space="preserve"> </w:t>
      </w:r>
      <w:r w:rsidR="00DD7F60">
        <w:rPr>
          <w:rFonts w:ascii="Times New Roman" w:hAnsi="Times New Roman" w:cs="Times New Roman"/>
          <w:sz w:val="24"/>
          <w:szCs w:val="24"/>
        </w:rPr>
        <w:t xml:space="preserve">broad </w:t>
      </w:r>
      <w:r w:rsidR="00504852">
        <w:rPr>
          <w:rFonts w:ascii="Times New Roman" w:hAnsi="Times New Roman" w:cs="Times New Roman"/>
          <w:sz w:val="24"/>
          <w:szCs w:val="24"/>
        </w:rPr>
        <w:t xml:space="preserve">responsiveness </w:t>
      </w:r>
      <w:r w:rsidR="00C13917">
        <w:rPr>
          <w:rFonts w:ascii="Times New Roman" w:hAnsi="Times New Roman" w:cs="Times New Roman"/>
          <w:sz w:val="24"/>
          <w:szCs w:val="24"/>
        </w:rPr>
        <w:t>metric</w:t>
      </w:r>
      <w:r w:rsidR="00E73833">
        <w:rPr>
          <w:rFonts w:ascii="Times New Roman" w:hAnsi="Times New Roman" w:cs="Times New Roman"/>
          <w:sz w:val="24"/>
          <w:szCs w:val="24"/>
        </w:rPr>
        <w:t xml:space="preserve"> as</w:t>
      </w:r>
      <w:r w:rsidR="00D4352E">
        <w:rPr>
          <w:rFonts w:ascii="Times New Roman" w:hAnsi="Times New Roman" w:cs="Times New Roman"/>
          <w:sz w:val="24"/>
          <w:szCs w:val="24"/>
        </w:rPr>
        <w:t xml:space="preserve"> </w:t>
      </w:r>
    </w:p>
    <w:p w14:paraId="07BDC803" w14:textId="19A3AE79" w:rsidR="00703CD5" w:rsidRDefault="00504852" w:rsidP="006F6CE2">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 (S(60)-</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40)</w:t>
      </w:r>
      <w:r w:rsidR="00133D62">
        <w:rPr>
          <w:rFonts w:ascii="Times New Roman" w:hAnsi="Times New Roman" w:cs="Times New Roman"/>
          <w:sz w:val="24"/>
          <w:szCs w:val="24"/>
        </w:rPr>
        <w:t>)</w:t>
      </w:r>
      <w:r>
        <w:rPr>
          <w:rFonts w:ascii="Times New Roman" w:hAnsi="Times New Roman" w:cs="Times New Roman"/>
          <w:sz w:val="24"/>
          <w:szCs w:val="24"/>
        </w:rPr>
        <w:t>/</w:t>
      </w:r>
      <w:proofErr w:type="gramStart"/>
      <w:r>
        <w:rPr>
          <w:rFonts w:ascii="Times New Roman" w:hAnsi="Times New Roman" w:cs="Times New Roman"/>
          <w:sz w:val="24"/>
          <w:szCs w:val="24"/>
        </w:rPr>
        <w:t>20</w:t>
      </w:r>
      <w:r w:rsidR="00DF2F77">
        <w:rPr>
          <w:rFonts w:ascii="Times New Roman" w:hAnsi="Times New Roman" w:cs="Times New Roman"/>
          <w:sz w:val="24"/>
          <w:szCs w:val="24"/>
        </w:rPr>
        <w:t xml:space="preserve">, </w:t>
      </w:r>
      <w:r w:rsidR="00703CD5">
        <w:rPr>
          <w:rFonts w:ascii="Times New Roman" w:hAnsi="Times New Roman" w:cs="Times New Roman"/>
          <w:sz w:val="24"/>
          <w:szCs w:val="24"/>
        </w:rPr>
        <w:t xml:space="preserve">  </w:t>
      </w:r>
      <w:proofErr w:type="gramEnd"/>
      <w:r w:rsidR="00703CD5">
        <w:rPr>
          <w:rFonts w:ascii="Times New Roman" w:hAnsi="Times New Roman" w:cs="Times New Roman"/>
          <w:sz w:val="24"/>
          <w:szCs w:val="24"/>
        </w:rPr>
        <w:t xml:space="preserve">    </w:t>
      </w:r>
      <w:proofErr w:type="gramStart"/>
      <w:r w:rsidR="00703CD5">
        <w:rPr>
          <w:rFonts w:ascii="Times New Roman" w:hAnsi="Times New Roman" w:cs="Times New Roman"/>
          <w:sz w:val="24"/>
          <w:szCs w:val="24"/>
        </w:rPr>
        <w:t xml:space="preserve">   (</w:t>
      </w:r>
      <w:proofErr w:type="gramEnd"/>
      <w:r w:rsidR="00703CD5">
        <w:rPr>
          <w:rFonts w:ascii="Times New Roman" w:hAnsi="Times New Roman" w:cs="Times New Roman"/>
          <w:sz w:val="24"/>
          <w:szCs w:val="24"/>
        </w:rPr>
        <w:t>6)</w:t>
      </w:r>
    </w:p>
    <w:p w14:paraId="1211DE8E" w14:textId="40CD4ECA" w:rsidR="00344A12" w:rsidRDefault="00DF2F77" w:rsidP="00703CD5">
      <w:pPr>
        <w:spacing w:after="120" w:line="360" w:lineRule="auto"/>
        <w:rPr>
          <w:rFonts w:ascii="Times New Roman" w:hAnsi="Times New Roman" w:cs="Times New Roman"/>
          <w:sz w:val="24"/>
          <w:szCs w:val="24"/>
        </w:rPr>
      </w:pPr>
      <w:r>
        <w:rPr>
          <w:rFonts w:ascii="Times New Roman" w:hAnsi="Times New Roman" w:cs="Times New Roman"/>
          <w:sz w:val="24"/>
          <w:szCs w:val="24"/>
        </w:rPr>
        <w:t xml:space="preserve">where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 xml:space="preserve">60) is the seat percentage at 60% vote and </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40) is the seat percentage at 40% vote.</w:t>
      </w:r>
      <w:r w:rsidR="00504852">
        <w:rPr>
          <w:rFonts w:ascii="Times New Roman" w:hAnsi="Times New Roman" w:cs="Times New Roman"/>
          <w:sz w:val="24"/>
          <w:szCs w:val="24"/>
        </w:rPr>
        <w:t xml:space="preserve"> </w:t>
      </w:r>
      <w:r w:rsidR="00757697">
        <w:rPr>
          <w:rFonts w:ascii="Times New Roman" w:hAnsi="Times New Roman" w:cs="Times New Roman"/>
          <w:sz w:val="24"/>
          <w:szCs w:val="24"/>
        </w:rPr>
        <w:t>An</w:t>
      </w:r>
      <w:r w:rsidR="00275AA9">
        <w:rPr>
          <w:rFonts w:ascii="Times New Roman" w:hAnsi="Times New Roman" w:cs="Times New Roman"/>
          <w:sz w:val="24"/>
          <w:szCs w:val="24"/>
        </w:rPr>
        <w:t xml:space="preserve"> </w:t>
      </w:r>
      <w:r w:rsidR="00E64B0B">
        <w:rPr>
          <w:rFonts w:ascii="Times New Roman" w:hAnsi="Times New Roman" w:cs="Times New Roman"/>
          <w:sz w:val="24"/>
          <w:szCs w:val="24"/>
        </w:rPr>
        <w:t>important</w:t>
      </w:r>
      <w:r w:rsidR="007E0083">
        <w:rPr>
          <w:rFonts w:ascii="Times New Roman" w:hAnsi="Times New Roman" w:cs="Times New Roman"/>
          <w:sz w:val="24"/>
          <w:szCs w:val="24"/>
        </w:rPr>
        <w:t xml:space="preserve"> </w:t>
      </w:r>
      <w:r w:rsidR="00757697">
        <w:rPr>
          <w:rFonts w:ascii="Times New Roman" w:hAnsi="Times New Roman" w:cs="Times New Roman"/>
          <w:sz w:val="24"/>
          <w:szCs w:val="24"/>
        </w:rPr>
        <w:t xml:space="preserve">finding </w:t>
      </w:r>
      <w:r w:rsidR="00E64B0B">
        <w:rPr>
          <w:rFonts w:ascii="Times New Roman" w:hAnsi="Times New Roman" w:cs="Times New Roman"/>
          <w:sz w:val="24"/>
          <w:szCs w:val="24"/>
        </w:rPr>
        <w:t xml:space="preserve">obtained from </w:t>
      </w:r>
      <w:r w:rsidR="00FD3346">
        <w:rPr>
          <w:rFonts w:ascii="Times New Roman" w:hAnsi="Times New Roman" w:cs="Times New Roman"/>
          <w:sz w:val="24"/>
          <w:szCs w:val="24"/>
        </w:rPr>
        <w:t xml:space="preserve">Table 1 </w:t>
      </w:r>
      <w:r w:rsidR="003C1499">
        <w:rPr>
          <w:rFonts w:ascii="Times New Roman" w:hAnsi="Times New Roman" w:cs="Times New Roman"/>
          <w:sz w:val="24"/>
          <w:szCs w:val="24"/>
        </w:rPr>
        <w:t>is</w:t>
      </w:r>
      <w:r w:rsidR="00FD3346">
        <w:rPr>
          <w:rFonts w:ascii="Times New Roman" w:hAnsi="Times New Roman" w:cs="Times New Roman"/>
          <w:sz w:val="24"/>
          <w:szCs w:val="24"/>
        </w:rPr>
        <w:t xml:space="preserve"> </w:t>
      </w:r>
      <w:r w:rsidR="005E1787">
        <w:rPr>
          <w:rFonts w:ascii="Times New Roman" w:hAnsi="Times New Roman" w:cs="Times New Roman"/>
          <w:sz w:val="24"/>
          <w:szCs w:val="24"/>
        </w:rPr>
        <w:t xml:space="preserve">that </w:t>
      </w:r>
      <w:r w:rsidR="00FD3346">
        <w:rPr>
          <w:rFonts w:ascii="Times New Roman" w:hAnsi="Times New Roman" w:cs="Times New Roman"/>
          <w:sz w:val="24"/>
          <w:szCs w:val="24"/>
        </w:rPr>
        <w:t xml:space="preserve">the </w:t>
      </w:r>
      <w:r w:rsidR="00DD7F60">
        <w:rPr>
          <w:rFonts w:ascii="Times New Roman" w:hAnsi="Times New Roman" w:cs="Times New Roman"/>
          <w:sz w:val="24"/>
          <w:szCs w:val="24"/>
        </w:rPr>
        <w:t>broad</w:t>
      </w:r>
      <w:r w:rsidR="00FD3346">
        <w:rPr>
          <w:rFonts w:ascii="Times New Roman" w:hAnsi="Times New Roman" w:cs="Times New Roman"/>
          <w:sz w:val="24"/>
          <w:szCs w:val="24"/>
        </w:rPr>
        <w:t xml:space="preserve"> responsiveness R</w:t>
      </w:r>
      <w:r w:rsidR="00FD3346">
        <w:rPr>
          <w:rFonts w:ascii="Times New Roman" w:hAnsi="Times New Roman" w:cs="Times New Roman"/>
          <w:sz w:val="24"/>
          <w:szCs w:val="24"/>
          <w:vertAlign w:val="subscript"/>
        </w:rPr>
        <w:t>40-60</w:t>
      </w:r>
      <w:r w:rsidR="003B115D">
        <w:rPr>
          <w:rFonts w:ascii="Times New Roman" w:hAnsi="Times New Roman" w:cs="Times New Roman"/>
          <w:sz w:val="24"/>
          <w:szCs w:val="24"/>
        </w:rPr>
        <w:t xml:space="preserve"> is</w:t>
      </w:r>
      <w:r w:rsidR="00FD3346">
        <w:rPr>
          <w:rFonts w:ascii="Times New Roman" w:hAnsi="Times New Roman" w:cs="Times New Roman"/>
          <w:sz w:val="24"/>
          <w:szCs w:val="24"/>
        </w:rPr>
        <w:t xml:space="preserve"> much larger than the</w:t>
      </w:r>
      <w:r w:rsidR="00A65706">
        <w:rPr>
          <w:rFonts w:ascii="Times New Roman" w:hAnsi="Times New Roman" w:cs="Times New Roman"/>
          <w:sz w:val="24"/>
          <w:szCs w:val="24"/>
        </w:rPr>
        <w:t xml:space="preserve"> value of 1 </w:t>
      </w:r>
      <w:r w:rsidR="007E0083">
        <w:rPr>
          <w:rFonts w:ascii="Times New Roman" w:hAnsi="Times New Roman" w:cs="Times New Roman"/>
          <w:sz w:val="24"/>
          <w:szCs w:val="24"/>
        </w:rPr>
        <w:t>that</w:t>
      </w:r>
      <w:r w:rsidR="00A65706">
        <w:rPr>
          <w:rFonts w:ascii="Times New Roman" w:hAnsi="Times New Roman" w:cs="Times New Roman"/>
          <w:sz w:val="24"/>
          <w:szCs w:val="24"/>
        </w:rPr>
        <w:t xml:space="preserve"> proportionality</w:t>
      </w:r>
      <w:r w:rsidR="007E0083">
        <w:rPr>
          <w:rFonts w:ascii="Times New Roman" w:hAnsi="Times New Roman" w:cs="Times New Roman"/>
          <w:sz w:val="24"/>
          <w:szCs w:val="24"/>
        </w:rPr>
        <w:t xml:space="preserve"> </w:t>
      </w:r>
      <w:r w:rsidR="003A1581">
        <w:rPr>
          <w:rFonts w:ascii="Times New Roman" w:hAnsi="Times New Roman" w:cs="Times New Roman"/>
          <w:sz w:val="24"/>
          <w:szCs w:val="24"/>
        </w:rPr>
        <w:t>idealize</w:t>
      </w:r>
      <w:r w:rsidR="007E0083">
        <w:rPr>
          <w:rFonts w:ascii="Times New Roman" w:hAnsi="Times New Roman" w:cs="Times New Roman"/>
          <w:sz w:val="24"/>
          <w:szCs w:val="24"/>
        </w:rPr>
        <w:t>s</w:t>
      </w:r>
      <w:r w:rsidR="00EC0C1F">
        <w:rPr>
          <w:rFonts w:ascii="Times New Roman" w:hAnsi="Times New Roman" w:cs="Times New Roman"/>
          <w:sz w:val="24"/>
          <w:szCs w:val="24"/>
        </w:rPr>
        <w:t>.</w:t>
      </w:r>
      <w:r w:rsidR="00A65706">
        <w:rPr>
          <w:rFonts w:ascii="Times New Roman" w:hAnsi="Times New Roman" w:cs="Times New Roman"/>
          <w:sz w:val="24"/>
          <w:szCs w:val="24"/>
        </w:rPr>
        <w:t xml:space="preserve"> </w:t>
      </w:r>
      <w:r w:rsidR="00EC0C1F">
        <w:rPr>
          <w:rFonts w:ascii="Times New Roman" w:hAnsi="Times New Roman" w:cs="Times New Roman"/>
          <w:sz w:val="24"/>
          <w:szCs w:val="24"/>
        </w:rPr>
        <w:t>This</w:t>
      </w:r>
      <w:r w:rsidR="00A65706">
        <w:rPr>
          <w:rFonts w:ascii="Times New Roman" w:hAnsi="Times New Roman" w:cs="Times New Roman"/>
          <w:sz w:val="24"/>
          <w:szCs w:val="24"/>
        </w:rPr>
        <w:t xml:space="preserve"> is shown graphically in Fig. </w:t>
      </w:r>
      <w:r w:rsidR="00146760">
        <w:rPr>
          <w:rFonts w:ascii="Times New Roman" w:hAnsi="Times New Roman" w:cs="Times New Roman"/>
          <w:sz w:val="24"/>
          <w:szCs w:val="24"/>
        </w:rPr>
        <w:t>5</w:t>
      </w:r>
      <w:r w:rsidR="00A65706">
        <w:rPr>
          <w:rFonts w:ascii="Times New Roman" w:hAnsi="Times New Roman" w:cs="Times New Roman"/>
          <w:sz w:val="24"/>
          <w:szCs w:val="24"/>
        </w:rPr>
        <w:t>.</w:t>
      </w:r>
      <w:r w:rsidR="00FD3346">
        <w:rPr>
          <w:rFonts w:ascii="Times New Roman" w:hAnsi="Times New Roman" w:cs="Times New Roman"/>
          <w:sz w:val="24"/>
          <w:szCs w:val="24"/>
        </w:rPr>
        <w:t xml:space="preserve">  The</w:t>
      </w:r>
      <w:r w:rsidR="003B115D">
        <w:rPr>
          <w:rFonts w:ascii="Times New Roman" w:hAnsi="Times New Roman" w:cs="Times New Roman"/>
          <w:sz w:val="24"/>
          <w:szCs w:val="24"/>
        </w:rPr>
        <w:t xml:space="preserve"> average over all states is 3.7. This</w:t>
      </w:r>
      <w:r w:rsidR="004E7174">
        <w:rPr>
          <w:rFonts w:ascii="Times New Roman" w:hAnsi="Times New Roman" w:cs="Times New Roman"/>
          <w:sz w:val="24"/>
          <w:szCs w:val="24"/>
        </w:rPr>
        <w:t xml:space="preserve"> is </w:t>
      </w:r>
      <w:r w:rsidR="003B115D">
        <w:rPr>
          <w:rFonts w:ascii="Times New Roman" w:hAnsi="Times New Roman" w:cs="Times New Roman"/>
          <w:sz w:val="24"/>
          <w:szCs w:val="24"/>
        </w:rPr>
        <w:t xml:space="preserve">also </w:t>
      </w:r>
      <w:r w:rsidR="00FD3346">
        <w:rPr>
          <w:rFonts w:ascii="Times New Roman" w:hAnsi="Times New Roman" w:cs="Times New Roman"/>
          <w:sz w:val="24"/>
          <w:szCs w:val="24"/>
        </w:rPr>
        <w:t xml:space="preserve">considerably larger than the </w:t>
      </w:r>
      <w:r w:rsidR="004E7174">
        <w:rPr>
          <w:rFonts w:ascii="Times New Roman" w:hAnsi="Times New Roman" w:cs="Times New Roman"/>
          <w:sz w:val="24"/>
          <w:szCs w:val="24"/>
        </w:rPr>
        <w:t xml:space="preserve">value of 2 for the </w:t>
      </w:r>
      <w:r w:rsidR="00457DEF">
        <w:rPr>
          <w:rFonts w:ascii="Times New Roman" w:hAnsi="Times New Roman" w:cs="Times New Roman"/>
          <w:sz w:val="24"/>
          <w:szCs w:val="24"/>
        </w:rPr>
        <w:t xml:space="preserve">ideal </w:t>
      </w:r>
      <w:r w:rsidR="00457DEF">
        <w:rPr>
          <w:rFonts w:ascii="Times New Roman" w:hAnsi="Times New Roman" w:cs="Times New Roman"/>
          <w:sz w:val="24"/>
          <w:szCs w:val="24"/>
        </w:rPr>
        <w:lastRenderedPageBreak/>
        <w:t xml:space="preserve">efficiency gap </w:t>
      </w:r>
      <w:r w:rsidR="008D5ED6">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&lt;EndNote&gt;&lt;Cite&gt;&lt;Author&gt;McGhee&lt;/Author&gt;&lt;Year&gt;2014&lt;/Year&gt;&lt;RecNum&gt;8829&lt;/RecNum&gt;&lt;DisplayText&gt;(McGhee, 2014)&lt;/DisplayText&gt;&lt;record&gt;&lt;rec-number&gt;8829&lt;/rec-number&gt;&lt;foreign-keys&gt;&lt;key app="EN" db-id="ssw2ewf27wsstseftwnx5r0qsr90a0apf0pz" timestamp="1579631905"&gt;8829&lt;/key&gt;&lt;/foreign-keys&gt;&lt;ref-type name="Journal Article"&gt;17&lt;/ref-type&gt;&lt;contributors&gt;&lt;authors&gt;&lt;author&gt;McGhee, E.&lt;/author&gt;&lt;/authors&gt;&lt;/contributors&gt;&lt;auth-address&gt;Publ Policy Inst Calif, San Francisco, CA 94111 USA.&amp;#xD;McGhee, E (reprint author), Publ Policy Inst Calif, San Francisco, CA 94111 USA.&amp;#xD;mcghee@ppic.org&lt;/auth-address&gt;&lt;titles&gt;&lt;title&gt;Measuring Partisan Bias in Single-Member District Electoral Systems&lt;/title&gt;&lt;secondary-title&gt;Legislative Studies Quarterly&lt;/secondary-title&gt;&lt;alt-title&gt;Legis. Stud. Q.&lt;/alt-title&gt;&lt;/titles&gt;&lt;periodical&gt;&lt;full-title&gt;Legislative Studies Quarterly&lt;/full-title&gt;&lt;abbr-1&gt;Legis Stud Quart&lt;/abbr-1&gt;&lt;/periodical&gt;&lt;pages&gt;55-85&lt;/pages&gt;&lt;volume&gt;39&lt;/volume&gt;&lt;number&gt;1&lt;/number&gt;&lt;keywords&gt;&lt;keyword&gt;congressional elections&lt;/keyword&gt;&lt;keyword&gt;redistricting plans&lt;/keyword&gt;&lt;keyword&gt;malapportionment&lt;/keyword&gt;&lt;keyword&gt;consequences&lt;/keyword&gt;&lt;keyword&gt;seats&lt;/keyword&gt;&lt;keyword&gt;votes&lt;/keyword&gt;&lt;keyword&gt;house&lt;/keyword&gt;&lt;/keywords&gt;&lt;dates&gt;&lt;year&gt;2014&lt;/year&gt;&lt;pub-dates&gt;&lt;date&gt;Feb&lt;/date&gt;&lt;/pub-dates&gt;&lt;/dates&gt;&lt;isbn&gt;0362-9805&lt;/isbn&gt;&lt;accession-num&gt;WOS:000330862900004&lt;/accession-num&gt;&lt;work-type&gt;Article&lt;/work-type&gt;&lt;urls&gt;&lt;related-urls&gt;&lt;url&gt;&amp;lt;Go to ISI&amp;gt;://WOS:000330862900004&lt;/url&gt;&lt;/related-urls&gt;&lt;/urls&gt;&lt;electronic-resource-num&gt;10.1111/lsq.12033&lt;/electronic-resource-num&gt;&lt;language&gt;English&lt;/language&gt;&lt;/record&gt;&lt;/Cite&gt;&lt;/EndNote&gt;</w:instrText>
      </w:r>
      <w:r w:rsidR="008D5ED6">
        <w:rPr>
          <w:rFonts w:ascii="Times New Roman" w:hAnsi="Times New Roman" w:cs="Times New Roman"/>
          <w:sz w:val="24"/>
          <w:szCs w:val="24"/>
        </w:rPr>
        <w:fldChar w:fldCharType="separate"/>
      </w:r>
      <w:r w:rsidR="001E55A4">
        <w:rPr>
          <w:rFonts w:ascii="Times New Roman" w:hAnsi="Times New Roman" w:cs="Times New Roman"/>
          <w:noProof/>
          <w:sz w:val="24"/>
          <w:szCs w:val="24"/>
        </w:rPr>
        <w:t>(McGhee, 2014)</w:t>
      </w:r>
      <w:r w:rsidR="008D5ED6">
        <w:rPr>
          <w:rFonts w:ascii="Times New Roman" w:hAnsi="Times New Roman" w:cs="Times New Roman"/>
          <w:sz w:val="24"/>
          <w:szCs w:val="24"/>
        </w:rPr>
        <w:fldChar w:fldCharType="end"/>
      </w:r>
      <w:r w:rsidR="00FD3346">
        <w:rPr>
          <w:rFonts w:ascii="Times New Roman" w:hAnsi="Times New Roman" w:cs="Times New Roman"/>
          <w:sz w:val="24"/>
          <w:szCs w:val="24"/>
        </w:rPr>
        <w:t xml:space="preserve"> and it is even larger than the </w:t>
      </w:r>
      <w:r w:rsidR="00267888">
        <w:rPr>
          <w:rFonts w:ascii="Times New Roman" w:hAnsi="Times New Roman" w:cs="Times New Roman"/>
          <w:sz w:val="24"/>
          <w:szCs w:val="24"/>
        </w:rPr>
        <w:t>value of three</w:t>
      </w:r>
      <w:r w:rsidR="00267888">
        <w:rPr>
          <w:rStyle w:val="FootnoteReference"/>
          <w:rFonts w:ascii="Times New Roman" w:hAnsi="Times New Roman" w:cs="Times New Roman"/>
          <w:sz w:val="24"/>
          <w:szCs w:val="24"/>
        </w:rPr>
        <w:footnoteReference w:id="31"/>
      </w:r>
      <w:r w:rsidR="00267888">
        <w:rPr>
          <w:rFonts w:ascii="Times New Roman" w:hAnsi="Times New Roman" w:cs="Times New Roman"/>
          <w:sz w:val="24"/>
          <w:szCs w:val="24"/>
        </w:rPr>
        <w:t xml:space="preserve"> of the </w:t>
      </w:r>
      <w:r w:rsidR="00FD3346">
        <w:rPr>
          <w:rFonts w:ascii="Times New Roman" w:hAnsi="Times New Roman" w:cs="Times New Roman"/>
          <w:sz w:val="24"/>
          <w:szCs w:val="24"/>
        </w:rPr>
        <w:t>classic</w:t>
      </w:r>
      <w:r w:rsidR="007E0083">
        <w:rPr>
          <w:rFonts w:ascii="Times New Roman" w:hAnsi="Times New Roman" w:cs="Times New Roman"/>
          <w:sz w:val="24"/>
          <w:szCs w:val="24"/>
        </w:rPr>
        <w:t>al</w:t>
      </w:r>
      <w:r w:rsidR="00FD3346">
        <w:rPr>
          <w:rFonts w:ascii="Times New Roman" w:hAnsi="Times New Roman" w:cs="Times New Roman"/>
          <w:sz w:val="24"/>
          <w:szCs w:val="24"/>
        </w:rPr>
        <w:t xml:space="preserve"> cub</w:t>
      </w:r>
      <w:r w:rsidR="00267888">
        <w:rPr>
          <w:rFonts w:ascii="Times New Roman" w:hAnsi="Times New Roman" w:cs="Times New Roman"/>
          <w:sz w:val="24"/>
          <w:szCs w:val="24"/>
        </w:rPr>
        <w:t>e</w:t>
      </w:r>
      <w:r w:rsidR="00FD3346">
        <w:rPr>
          <w:rFonts w:ascii="Times New Roman" w:hAnsi="Times New Roman" w:cs="Times New Roman"/>
          <w:sz w:val="24"/>
          <w:szCs w:val="24"/>
        </w:rPr>
        <w:t xml:space="preserve"> law</w:t>
      </w:r>
      <w:r w:rsidR="00084B60">
        <w:rPr>
          <w:rFonts w:ascii="Times New Roman" w:hAnsi="Times New Roman" w:cs="Times New Roman"/>
          <w:sz w:val="24"/>
          <w:szCs w:val="24"/>
        </w:rPr>
        <w:t xml:space="preserve"> </w:t>
      </w:r>
      <w:r w:rsidR="00426B18">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&lt;EndNote&gt;&lt;Cite&gt;&lt;Author&gt;Kendall&lt;/Author&gt;&lt;Year&gt;1950&lt;/Year&gt;&lt;RecNum&gt;8889&lt;/RecNum&gt;&lt;DisplayText&gt;(Kendall and Stuart, 1950)&lt;/DisplayText&gt;&lt;record&gt;&lt;rec-number&gt;8889&lt;/rec-number&gt;&lt;foreign-keys&gt;&lt;key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Sociology&lt;/full-title&gt;&lt;/periodical&gt;&lt;pages&gt;183-197&lt;/pages&gt;&lt;volume&gt;1&lt;/volume&gt;&lt;dates&gt;&lt;year&gt;1950&lt;/year&gt;&lt;/dates&gt;&lt;urls&gt;&lt;/urls&gt;&lt;/record&gt;&lt;/Cite&gt;&lt;/EndNote&gt;</w:instrText>
      </w:r>
      <w:r w:rsidR="00426B18">
        <w:rPr>
          <w:rFonts w:ascii="Times New Roman" w:hAnsi="Times New Roman" w:cs="Times New Roman"/>
          <w:sz w:val="24"/>
          <w:szCs w:val="24"/>
        </w:rPr>
        <w:fldChar w:fldCharType="separate"/>
      </w:r>
      <w:r w:rsidR="001E55A4">
        <w:rPr>
          <w:rFonts w:ascii="Times New Roman" w:hAnsi="Times New Roman" w:cs="Times New Roman"/>
          <w:noProof/>
          <w:sz w:val="24"/>
          <w:szCs w:val="24"/>
        </w:rPr>
        <w:t>(Kendall and Stuart, 1950)</w:t>
      </w:r>
      <w:r w:rsidR="00426B18">
        <w:rPr>
          <w:rFonts w:ascii="Times New Roman" w:hAnsi="Times New Roman" w:cs="Times New Roman"/>
          <w:sz w:val="24"/>
          <w:szCs w:val="24"/>
        </w:rPr>
        <w:fldChar w:fldCharType="end"/>
      </w:r>
      <w:r w:rsidR="00267888">
        <w:rPr>
          <w:rFonts w:ascii="Times New Roman" w:hAnsi="Times New Roman" w:cs="Times New Roman"/>
          <w:sz w:val="24"/>
          <w:szCs w:val="24"/>
        </w:rPr>
        <w:t>.</w:t>
      </w:r>
      <w:r w:rsidR="00FD3346">
        <w:rPr>
          <w:rFonts w:ascii="Times New Roman" w:hAnsi="Times New Roman" w:cs="Times New Roman"/>
          <w:sz w:val="24"/>
          <w:szCs w:val="24"/>
        </w:rPr>
        <w:t xml:space="preserve"> </w:t>
      </w:r>
      <w:r w:rsidR="00AD28AF">
        <w:rPr>
          <w:rFonts w:ascii="Times New Roman" w:hAnsi="Times New Roman" w:cs="Times New Roman"/>
          <w:sz w:val="24"/>
          <w:szCs w:val="24"/>
        </w:rPr>
        <w:t>Smaller states tend to have larger values of R</w:t>
      </w:r>
      <w:r w:rsidR="00AD28AF">
        <w:rPr>
          <w:rFonts w:ascii="Times New Roman" w:hAnsi="Times New Roman" w:cs="Times New Roman"/>
          <w:sz w:val="24"/>
          <w:szCs w:val="24"/>
          <w:vertAlign w:val="subscript"/>
        </w:rPr>
        <w:t>40-60</w:t>
      </w:r>
      <w:r w:rsidR="004E7174">
        <w:rPr>
          <w:rFonts w:ascii="Times New Roman" w:hAnsi="Times New Roman" w:cs="Times New Roman"/>
          <w:sz w:val="24"/>
          <w:szCs w:val="24"/>
        </w:rPr>
        <w:t xml:space="preserve"> than more populous states</w:t>
      </w:r>
      <w:r w:rsidR="00AD28AF">
        <w:rPr>
          <w:rFonts w:ascii="Times New Roman" w:hAnsi="Times New Roman" w:cs="Times New Roman"/>
          <w:sz w:val="24"/>
          <w:szCs w:val="24"/>
        </w:rPr>
        <w:t xml:space="preserve"> but even </w:t>
      </w:r>
      <w:r w:rsidR="00AF0B49">
        <w:rPr>
          <w:rFonts w:ascii="Times New Roman" w:hAnsi="Times New Roman" w:cs="Times New Roman"/>
          <w:sz w:val="24"/>
          <w:szCs w:val="24"/>
        </w:rPr>
        <w:t>the</w:t>
      </w:r>
      <w:r w:rsidR="00AD28AF">
        <w:rPr>
          <w:rFonts w:ascii="Times New Roman" w:hAnsi="Times New Roman" w:cs="Times New Roman"/>
          <w:sz w:val="24"/>
          <w:szCs w:val="24"/>
        </w:rPr>
        <w:t xml:space="preserve"> average weighted by the number of CDs is 3.2.</w:t>
      </w:r>
      <w:r w:rsidR="00AF0B49">
        <w:rPr>
          <w:rStyle w:val="FootnoteReference"/>
          <w:rFonts w:ascii="Times New Roman" w:hAnsi="Times New Roman" w:cs="Times New Roman"/>
          <w:sz w:val="24"/>
          <w:szCs w:val="24"/>
        </w:rPr>
        <w:footnoteReference w:id="32"/>
      </w:r>
      <w:r w:rsidR="00AD28AF">
        <w:rPr>
          <w:rFonts w:ascii="Times New Roman" w:hAnsi="Times New Roman" w:cs="Times New Roman"/>
          <w:sz w:val="24"/>
          <w:szCs w:val="24"/>
        </w:rPr>
        <w:t xml:space="preserve"> </w:t>
      </w:r>
      <w:r w:rsidR="003C1499">
        <w:rPr>
          <w:rFonts w:ascii="Times New Roman" w:hAnsi="Times New Roman" w:cs="Times New Roman"/>
          <w:sz w:val="24"/>
          <w:szCs w:val="24"/>
        </w:rPr>
        <w:t xml:space="preserve">Figure </w:t>
      </w:r>
      <w:r w:rsidR="00146760">
        <w:rPr>
          <w:rFonts w:ascii="Times New Roman" w:hAnsi="Times New Roman" w:cs="Times New Roman"/>
          <w:sz w:val="24"/>
          <w:szCs w:val="24"/>
        </w:rPr>
        <w:t>5</w:t>
      </w:r>
      <w:r w:rsidR="003C1499">
        <w:rPr>
          <w:rFonts w:ascii="Times New Roman" w:hAnsi="Times New Roman" w:cs="Times New Roman"/>
          <w:sz w:val="24"/>
          <w:szCs w:val="24"/>
        </w:rPr>
        <w:t xml:space="preserve"> also </w:t>
      </w:r>
      <w:r w:rsidR="009D4222">
        <w:rPr>
          <w:rFonts w:ascii="Times New Roman" w:hAnsi="Times New Roman" w:cs="Times New Roman"/>
          <w:sz w:val="24"/>
          <w:szCs w:val="24"/>
        </w:rPr>
        <w:t>indicates</w:t>
      </w:r>
      <w:r w:rsidR="003C1499">
        <w:rPr>
          <w:rFonts w:ascii="Times New Roman" w:hAnsi="Times New Roman" w:cs="Times New Roman"/>
          <w:sz w:val="24"/>
          <w:szCs w:val="24"/>
        </w:rPr>
        <w:t xml:space="preserve"> that </w:t>
      </w:r>
      <w:r w:rsidR="009D4222">
        <w:rPr>
          <w:rFonts w:ascii="Times New Roman" w:hAnsi="Times New Roman" w:cs="Times New Roman"/>
          <w:sz w:val="24"/>
          <w:szCs w:val="24"/>
        </w:rPr>
        <w:t>R</w:t>
      </w:r>
      <w:r w:rsidR="009D4222">
        <w:rPr>
          <w:rFonts w:ascii="Times New Roman" w:hAnsi="Times New Roman" w:cs="Times New Roman"/>
          <w:sz w:val="24"/>
          <w:szCs w:val="24"/>
          <w:vertAlign w:val="subscript"/>
        </w:rPr>
        <w:t>40-60</w:t>
      </w:r>
      <w:r w:rsidR="009D4222">
        <w:rPr>
          <w:rFonts w:ascii="Times New Roman" w:hAnsi="Times New Roman" w:cs="Times New Roman"/>
          <w:sz w:val="24"/>
          <w:szCs w:val="24"/>
        </w:rPr>
        <w:t xml:space="preserve"> is </w:t>
      </w:r>
      <w:r w:rsidR="00E70C4B">
        <w:rPr>
          <w:rFonts w:ascii="Times New Roman" w:hAnsi="Times New Roman" w:cs="Times New Roman"/>
          <w:sz w:val="24"/>
          <w:szCs w:val="24"/>
        </w:rPr>
        <w:t xml:space="preserve">as </w:t>
      </w:r>
      <w:r w:rsidR="009D4222">
        <w:rPr>
          <w:rFonts w:ascii="Times New Roman" w:hAnsi="Times New Roman" w:cs="Times New Roman"/>
          <w:sz w:val="24"/>
          <w:szCs w:val="24"/>
        </w:rPr>
        <w:t xml:space="preserve">little different for </w:t>
      </w:r>
      <w:r w:rsidR="003A1581">
        <w:rPr>
          <w:rFonts w:ascii="Times New Roman" w:hAnsi="Times New Roman" w:cs="Times New Roman"/>
          <w:sz w:val="24"/>
          <w:szCs w:val="24"/>
        </w:rPr>
        <w:t xml:space="preserve">deeply red </w:t>
      </w:r>
      <w:r w:rsidR="009D4222">
        <w:rPr>
          <w:rFonts w:ascii="Times New Roman" w:hAnsi="Times New Roman" w:cs="Times New Roman"/>
          <w:sz w:val="24"/>
          <w:szCs w:val="24"/>
        </w:rPr>
        <w:t>GOP</w:t>
      </w:r>
      <w:r w:rsidR="003E745D">
        <w:rPr>
          <w:rFonts w:ascii="Times New Roman" w:hAnsi="Times New Roman" w:cs="Times New Roman"/>
          <w:sz w:val="24"/>
          <w:szCs w:val="24"/>
        </w:rPr>
        <w:t xml:space="preserve"> </w:t>
      </w:r>
      <w:r w:rsidR="009D4222">
        <w:rPr>
          <w:rFonts w:ascii="Times New Roman" w:hAnsi="Times New Roman" w:cs="Times New Roman"/>
          <w:sz w:val="24"/>
          <w:szCs w:val="24"/>
        </w:rPr>
        <w:t xml:space="preserve">states </w:t>
      </w:r>
      <w:r w:rsidR="00E70C4B">
        <w:rPr>
          <w:rFonts w:ascii="Times New Roman" w:hAnsi="Times New Roman" w:cs="Times New Roman"/>
          <w:sz w:val="24"/>
          <w:szCs w:val="24"/>
        </w:rPr>
        <w:t>as</w:t>
      </w:r>
      <w:r w:rsidR="009D4222">
        <w:rPr>
          <w:rFonts w:ascii="Times New Roman" w:hAnsi="Times New Roman" w:cs="Times New Roman"/>
          <w:sz w:val="24"/>
          <w:szCs w:val="24"/>
        </w:rPr>
        <w:t xml:space="preserve"> for </w:t>
      </w:r>
      <w:r w:rsidR="003A1581">
        <w:rPr>
          <w:rFonts w:ascii="Times New Roman" w:hAnsi="Times New Roman" w:cs="Times New Roman"/>
          <w:sz w:val="24"/>
          <w:szCs w:val="24"/>
        </w:rPr>
        <w:t>deep</w:t>
      </w:r>
      <w:r w:rsidR="002D3C9B">
        <w:rPr>
          <w:rFonts w:ascii="Times New Roman" w:hAnsi="Times New Roman" w:cs="Times New Roman"/>
          <w:sz w:val="24"/>
          <w:szCs w:val="24"/>
        </w:rPr>
        <w:t>ly</w:t>
      </w:r>
      <w:r w:rsidR="003A1581">
        <w:rPr>
          <w:rFonts w:ascii="Times New Roman" w:hAnsi="Times New Roman" w:cs="Times New Roman"/>
          <w:sz w:val="24"/>
          <w:szCs w:val="24"/>
        </w:rPr>
        <w:t xml:space="preserve"> blue </w:t>
      </w:r>
      <w:r w:rsidR="009D4222">
        <w:rPr>
          <w:rFonts w:ascii="Times New Roman" w:hAnsi="Times New Roman" w:cs="Times New Roman"/>
          <w:sz w:val="24"/>
          <w:szCs w:val="24"/>
        </w:rPr>
        <w:t>Democratic</w:t>
      </w:r>
      <w:r w:rsidR="003E745D">
        <w:rPr>
          <w:rFonts w:ascii="Times New Roman" w:hAnsi="Times New Roman" w:cs="Times New Roman"/>
          <w:sz w:val="24"/>
          <w:szCs w:val="24"/>
        </w:rPr>
        <w:t xml:space="preserve"> states</w:t>
      </w:r>
      <w:r w:rsidR="003A1581">
        <w:rPr>
          <w:rFonts w:ascii="Times New Roman" w:hAnsi="Times New Roman" w:cs="Times New Roman"/>
          <w:sz w:val="24"/>
          <w:szCs w:val="24"/>
        </w:rPr>
        <w:t xml:space="preserve"> and as for more balanced purple states</w:t>
      </w:r>
      <w:r w:rsidR="003E745D">
        <w:rPr>
          <w:rFonts w:ascii="Times New Roman" w:hAnsi="Times New Roman" w:cs="Times New Roman"/>
          <w:sz w:val="24"/>
          <w:szCs w:val="24"/>
        </w:rPr>
        <w:t>.</w:t>
      </w:r>
      <w:r w:rsidR="009D4222">
        <w:rPr>
          <w:rFonts w:ascii="Times New Roman" w:hAnsi="Times New Roman" w:cs="Times New Roman"/>
          <w:sz w:val="24"/>
          <w:szCs w:val="24"/>
        </w:rPr>
        <w:t xml:space="preserve"> The large</w:t>
      </w:r>
      <w:r w:rsidR="003E745D">
        <w:rPr>
          <w:rFonts w:ascii="Times New Roman" w:hAnsi="Times New Roman" w:cs="Times New Roman"/>
          <w:sz w:val="24"/>
          <w:szCs w:val="24"/>
        </w:rPr>
        <w:t xml:space="preserve"> </w:t>
      </w:r>
      <w:r w:rsidR="00DD7F60">
        <w:rPr>
          <w:rFonts w:ascii="Times New Roman" w:hAnsi="Times New Roman" w:cs="Times New Roman"/>
          <w:sz w:val="24"/>
          <w:szCs w:val="24"/>
        </w:rPr>
        <w:t>broad</w:t>
      </w:r>
      <w:r w:rsidR="003E745D">
        <w:rPr>
          <w:rFonts w:ascii="Times New Roman" w:hAnsi="Times New Roman" w:cs="Times New Roman"/>
          <w:sz w:val="24"/>
          <w:szCs w:val="24"/>
        </w:rPr>
        <w:t xml:space="preserve"> </w:t>
      </w:r>
      <w:r w:rsidR="009D4222">
        <w:rPr>
          <w:rFonts w:ascii="Times New Roman" w:hAnsi="Times New Roman" w:cs="Times New Roman"/>
          <w:sz w:val="24"/>
          <w:szCs w:val="24"/>
        </w:rPr>
        <w:t>R</w:t>
      </w:r>
      <w:r w:rsidR="009D4222">
        <w:rPr>
          <w:rFonts w:ascii="Times New Roman" w:hAnsi="Times New Roman" w:cs="Times New Roman"/>
          <w:sz w:val="24"/>
          <w:szCs w:val="24"/>
          <w:vertAlign w:val="subscript"/>
        </w:rPr>
        <w:t>40-60</w:t>
      </w:r>
      <w:r w:rsidR="009D4222">
        <w:rPr>
          <w:rFonts w:ascii="Times New Roman" w:hAnsi="Times New Roman" w:cs="Times New Roman"/>
          <w:sz w:val="24"/>
          <w:szCs w:val="24"/>
        </w:rPr>
        <w:t xml:space="preserve"> </w:t>
      </w:r>
      <w:r w:rsidR="003E745D">
        <w:rPr>
          <w:rFonts w:ascii="Times New Roman" w:hAnsi="Times New Roman" w:cs="Times New Roman"/>
          <w:sz w:val="24"/>
          <w:szCs w:val="24"/>
        </w:rPr>
        <w:t xml:space="preserve">responsiveness </w:t>
      </w:r>
      <w:r w:rsidR="009D4222">
        <w:rPr>
          <w:rFonts w:ascii="Times New Roman" w:hAnsi="Times New Roman" w:cs="Times New Roman"/>
          <w:sz w:val="24"/>
          <w:szCs w:val="24"/>
        </w:rPr>
        <w:t xml:space="preserve">appears to be a feature of the single member district system </w:t>
      </w:r>
      <w:r w:rsidR="00C56BE4">
        <w:rPr>
          <w:rFonts w:ascii="Times New Roman" w:hAnsi="Times New Roman" w:cs="Times New Roman"/>
          <w:sz w:val="24"/>
          <w:szCs w:val="24"/>
        </w:rPr>
        <w:t>independent</w:t>
      </w:r>
      <w:r w:rsidR="001E7580">
        <w:rPr>
          <w:rFonts w:ascii="Times New Roman" w:hAnsi="Times New Roman" w:cs="Times New Roman"/>
          <w:sz w:val="24"/>
          <w:szCs w:val="24"/>
        </w:rPr>
        <w:t>ly</w:t>
      </w:r>
      <w:r w:rsidR="00C56BE4">
        <w:rPr>
          <w:rFonts w:ascii="Times New Roman" w:hAnsi="Times New Roman" w:cs="Times New Roman"/>
          <w:sz w:val="24"/>
          <w:szCs w:val="24"/>
        </w:rPr>
        <w:t xml:space="preserve"> of partisanship</w:t>
      </w:r>
      <w:r w:rsidR="00435943">
        <w:rPr>
          <w:rFonts w:ascii="Times New Roman" w:hAnsi="Times New Roman" w:cs="Times New Roman"/>
          <w:sz w:val="24"/>
          <w:szCs w:val="24"/>
        </w:rPr>
        <w:t>.  Importantly, R</w:t>
      </w:r>
      <w:r w:rsidR="00435943">
        <w:rPr>
          <w:rFonts w:ascii="Times New Roman" w:hAnsi="Times New Roman" w:cs="Times New Roman"/>
          <w:sz w:val="24"/>
          <w:szCs w:val="24"/>
          <w:vertAlign w:val="subscript"/>
        </w:rPr>
        <w:t>40-60</w:t>
      </w:r>
      <w:r w:rsidR="00435943">
        <w:rPr>
          <w:rFonts w:ascii="Times New Roman" w:hAnsi="Times New Roman" w:cs="Times New Roman"/>
          <w:sz w:val="24"/>
          <w:szCs w:val="24"/>
        </w:rPr>
        <w:t xml:space="preserve"> also appears to be independent of who draws the lines, as shown in </w:t>
      </w:r>
      <w:r w:rsidR="00435943" w:rsidRPr="000D4270">
        <w:rPr>
          <w:rFonts w:ascii="Times New Roman" w:hAnsi="Times New Roman" w:cs="Times New Roman"/>
          <w:sz w:val="24"/>
          <w:szCs w:val="24"/>
        </w:rPr>
        <w:t>T</w:t>
      </w:r>
      <w:r w:rsidR="00FC247A">
        <w:rPr>
          <w:rFonts w:ascii="Times New Roman" w:hAnsi="Times New Roman" w:cs="Times New Roman"/>
          <w:sz w:val="24"/>
          <w:szCs w:val="24"/>
        </w:rPr>
        <w:t>able 2</w:t>
      </w:r>
      <w:r w:rsidR="00435943">
        <w:rPr>
          <w:rFonts w:ascii="Times New Roman" w:hAnsi="Times New Roman" w:cs="Times New Roman"/>
          <w:sz w:val="24"/>
          <w:szCs w:val="24"/>
        </w:rPr>
        <w:t xml:space="preserve">.  </w:t>
      </w:r>
    </w:p>
    <w:p w14:paraId="6A8C623E" w14:textId="77777777" w:rsidR="00703CD5" w:rsidRDefault="00703CD5" w:rsidP="006F6CE2">
      <w:pPr>
        <w:spacing w:after="120" w:line="360" w:lineRule="auto"/>
        <w:ind w:firstLine="360"/>
        <w:rPr>
          <w:rFonts w:ascii="Times New Roman" w:hAnsi="Times New Roman" w:cs="Times New Roman"/>
          <w:sz w:val="24"/>
          <w:szCs w:val="24"/>
        </w:rPr>
      </w:pPr>
    </w:p>
    <w:p w14:paraId="1F66FBA8" w14:textId="7A114EF6" w:rsidR="00A93C77" w:rsidRPr="000D4270" w:rsidRDefault="00DD7F60" w:rsidP="003B115D">
      <w:pPr>
        <w:spacing w:line="360" w:lineRule="auto"/>
        <w:ind w:firstLine="27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7152" behindDoc="1" locked="0" layoutInCell="1" allowOverlap="1" wp14:anchorId="4280418F" wp14:editId="74B430BB">
            <wp:simplePos x="0" y="0"/>
            <wp:positionH relativeFrom="column">
              <wp:posOffset>2478657</wp:posOffset>
            </wp:positionH>
            <wp:positionV relativeFrom="paragraph">
              <wp:posOffset>6804</wp:posOffset>
            </wp:positionV>
            <wp:extent cx="3673828" cy="3042249"/>
            <wp:effectExtent l="0" t="0" r="3175" b="6350"/>
            <wp:wrapNone/>
            <wp:docPr id="2389959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95906" name="Picture 238995906"/>
                    <pic:cNvPicPr/>
                  </pic:nvPicPr>
                  <pic:blipFill rotWithShape="1">
                    <a:blip r:embed="rId15" cstate="print">
                      <a:extLst>
                        <a:ext uri="{28A0092B-C50C-407E-A947-70E740481C1C}">
                          <a14:useLocalDpi xmlns:a14="http://schemas.microsoft.com/office/drawing/2010/main" val="0"/>
                        </a:ext>
                      </a:extLst>
                    </a:blip>
                    <a:srcRect l="7890" t="8759" r="10351" b="2857"/>
                    <a:stretch/>
                  </pic:blipFill>
                  <pic:spPr bwMode="auto">
                    <a:xfrm>
                      <a:off x="0" y="0"/>
                      <a:ext cx="3698867" cy="30629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DD2D3FC" w14:textId="79E3F206" w:rsidR="00CE5276" w:rsidRDefault="00CE5276" w:rsidP="00CE5276">
      <w:pPr>
        <w:spacing w:line="360" w:lineRule="auto"/>
        <w:ind w:right="5580"/>
        <w:rPr>
          <w:rFonts w:ascii="Times New Roman" w:hAnsi="Times New Roman" w:cs="Times New Roman"/>
          <w:sz w:val="24"/>
          <w:szCs w:val="24"/>
        </w:rPr>
      </w:pPr>
    </w:p>
    <w:p w14:paraId="5D47D2D9" w14:textId="0824663C" w:rsidR="00CE5276" w:rsidRDefault="00CE5276" w:rsidP="00CE5276">
      <w:pPr>
        <w:ind w:right="5587"/>
        <w:rPr>
          <w:rFonts w:ascii="Times New Roman" w:hAnsi="Times New Roman" w:cs="Times New Roman"/>
          <w:sz w:val="24"/>
          <w:szCs w:val="24"/>
        </w:rPr>
      </w:pPr>
      <w:r>
        <w:rPr>
          <w:rFonts w:ascii="Times New Roman" w:hAnsi="Times New Roman" w:cs="Times New Roman"/>
          <w:sz w:val="24"/>
          <w:szCs w:val="24"/>
        </w:rPr>
        <w:t xml:space="preserve">Fig. </w:t>
      </w:r>
      <w:r w:rsidR="00146760">
        <w:rPr>
          <w:rFonts w:ascii="Times New Roman" w:hAnsi="Times New Roman" w:cs="Times New Roman"/>
          <w:sz w:val="24"/>
          <w:szCs w:val="24"/>
        </w:rPr>
        <w:t>5</w:t>
      </w:r>
      <w:r>
        <w:rPr>
          <w:rFonts w:ascii="Times New Roman" w:hAnsi="Times New Roman" w:cs="Times New Roman"/>
          <w:sz w:val="24"/>
          <w:szCs w:val="24"/>
        </w:rPr>
        <w:t xml:space="preserve">.  </w:t>
      </w:r>
      <w:r w:rsidR="00DD7F60">
        <w:rPr>
          <w:rFonts w:ascii="Times New Roman" w:hAnsi="Times New Roman" w:cs="Times New Roman"/>
          <w:sz w:val="24"/>
          <w:szCs w:val="24"/>
        </w:rPr>
        <w:t>Broad</w:t>
      </w:r>
      <w:r>
        <w:rPr>
          <w:rFonts w:ascii="Times New Roman" w:hAnsi="Times New Roman" w:cs="Times New Roman"/>
          <w:sz w:val="24"/>
          <w:szCs w:val="24"/>
        </w:rPr>
        <w:t xml:space="preserve"> responsiveness 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extracted using DRA for </w:t>
      </w:r>
      <w:r w:rsidR="00086C3D">
        <w:rPr>
          <w:rFonts w:ascii="Times New Roman" w:hAnsi="Times New Roman" w:cs="Times New Roman"/>
          <w:sz w:val="24"/>
          <w:szCs w:val="24"/>
        </w:rPr>
        <w:t>congressional</w:t>
      </w:r>
      <w:r>
        <w:rPr>
          <w:rFonts w:ascii="Times New Roman" w:hAnsi="Times New Roman" w:cs="Times New Roman"/>
          <w:sz w:val="24"/>
          <w:szCs w:val="24"/>
        </w:rPr>
        <w:t xml:space="preserve"> plans as of 11/2024 for all states with more than one congressional district.  Seats values used to compute R</w:t>
      </w:r>
      <w:r>
        <w:rPr>
          <w:rFonts w:ascii="Times New Roman" w:hAnsi="Times New Roman" w:cs="Times New Roman"/>
          <w:sz w:val="24"/>
          <w:szCs w:val="24"/>
          <w:vertAlign w:val="subscript"/>
        </w:rPr>
        <w:t>40-60</w:t>
      </w:r>
      <w:r>
        <w:rPr>
          <w:rFonts w:ascii="Times New Roman" w:hAnsi="Times New Roman" w:cs="Times New Roman"/>
          <w:sz w:val="24"/>
          <w:szCs w:val="24"/>
        </w:rPr>
        <w:t xml:space="preserve"> were obtained from the DRA seats-votes graphs using its 2016-2020 composite statewide data bases. </w:t>
      </w:r>
    </w:p>
    <w:p w14:paraId="05CF402B" w14:textId="77777777" w:rsidR="00DD7F60" w:rsidRDefault="00DD7F60" w:rsidP="00CE5276">
      <w:pPr>
        <w:ind w:right="5587"/>
        <w:rPr>
          <w:rFonts w:ascii="Times New Roman" w:hAnsi="Times New Roman" w:cs="Times New Roman"/>
          <w:sz w:val="24"/>
          <w:szCs w:val="24"/>
        </w:rPr>
      </w:pPr>
    </w:p>
    <w:p w14:paraId="19B8CA8D" w14:textId="77777777" w:rsidR="00DD7F60" w:rsidRDefault="00DD7F60" w:rsidP="00CE5276">
      <w:pPr>
        <w:ind w:right="5587"/>
        <w:rPr>
          <w:rFonts w:ascii="Times New Roman" w:hAnsi="Times New Roman" w:cs="Times New Roman"/>
          <w:sz w:val="24"/>
          <w:szCs w:val="24"/>
        </w:rPr>
      </w:pPr>
    </w:p>
    <w:p w14:paraId="52D72F0A" w14:textId="77777777" w:rsidR="00DD7F60" w:rsidRDefault="00DD7F60" w:rsidP="00CE5276">
      <w:pPr>
        <w:ind w:right="5587"/>
        <w:rPr>
          <w:rFonts w:ascii="Times New Roman" w:hAnsi="Times New Roman" w:cs="Times New Roman"/>
          <w:sz w:val="24"/>
          <w:szCs w:val="24"/>
        </w:rPr>
      </w:pPr>
    </w:p>
    <w:p w14:paraId="0DFDC3EC" w14:textId="77777777" w:rsidR="00DD7F60" w:rsidRDefault="00DD7F60" w:rsidP="00CE5276">
      <w:pPr>
        <w:ind w:right="5587"/>
        <w:rPr>
          <w:rFonts w:ascii="Times New Roman" w:hAnsi="Times New Roman" w:cs="Times New Roman"/>
          <w:sz w:val="24"/>
          <w:szCs w:val="24"/>
        </w:rPr>
      </w:pPr>
    </w:p>
    <w:p w14:paraId="6E6EC67F" w14:textId="77777777" w:rsidR="00DD7F60" w:rsidRDefault="00DD7F60" w:rsidP="00CE5276">
      <w:pPr>
        <w:ind w:right="5587"/>
        <w:rPr>
          <w:rFonts w:ascii="Times New Roman" w:hAnsi="Times New Roman" w:cs="Times New Roman"/>
          <w:sz w:val="24"/>
          <w:szCs w:val="24"/>
        </w:rPr>
      </w:pPr>
    </w:p>
    <w:p w14:paraId="37EC9F53" w14:textId="77777777" w:rsidR="00DD7F60" w:rsidRDefault="00DD7F60" w:rsidP="00CE5276">
      <w:pPr>
        <w:ind w:right="5587"/>
        <w:rPr>
          <w:rFonts w:ascii="Times New Roman" w:hAnsi="Times New Roman" w:cs="Times New Roman"/>
          <w:sz w:val="24"/>
          <w:szCs w:val="24"/>
        </w:rPr>
      </w:pPr>
    </w:p>
    <w:p w14:paraId="3BEFE759" w14:textId="77777777" w:rsidR="009A2395" w:rsidRDefault="009A2395" w:rsidP="00CE5276">
      <w:pPr>
        <w:ind w:right="5587"/>
        <w:rPr>
          <w:rFonts w:ascii="Times New Roman" w:hAnsi="Times New Roman" w:cs="Times New Roman"/>
          <w:sz w:val="24"/>
          <w:szCs w:val="24"/>
        </w:rPr>
      </w:pPr>
    </w:p>
    <w:p w14:paraId="5B7BE5B7" w14:textId="77777777" w:rsidR="009A2395" w:rsidRDefault="009A2395" w:rsidP="00CE5276">
      <w:pPr>
        <w:ind w:right="5587"/>
        <w:rPr>
          <w:rFonts w:ascii="Times New Roman" w:hAnsi="Times New Roman" w:cs="Times New Roman"/>
          <w:sz w:val="24"/>
          <w:szCs w:val="24"/>
        </w:rPr>
      </w:pPr>
    </w:p>
    <w:p w14:paraId="1F4A5EDA" w14:textId="77777777" w:rsidR="009A2395" w:rsidRDefault="009A2395" w:rsidP="00CE5276">
      <w:pPr>
        <w:ind w:right="5587"/>
        <w:rPr>
          <w:rFonts w:ascii="Times New Roman" w:hAnsi="Times New Roman" w:cs="Times New Roman"/>
          <w:sz w:val="24"/>
          <w:szCs w:val="24"/>
        </w:rPr>
      </w:pPr>
    </w:p>
    <w:tbl>
      <w:tblPr>
        <w:tblStyle w:val="TableGrid"/>
        <w:tblW w:w="0" w:type="auto"/>
        <w:tblInd w:w="1489" w:type="dxa"/>
        <w:tblLook w:val="04A0" w:firstRow="1" w:lastRow="0" w:firstColumn="1" w:lastColumn="0" w:noHBand="0" w:noVBand="1"/>
      </w:tblPr>
      <w:tblGrid>
        <w:gridCol w:w="1248"/>
        <w:gridCol w:w="1260"/>
        <w:gridCol w:w="1260"/>
        <w:gridCol w:w="1350"/>
        <w:gridCol w:w="1260"/>
      </w:tblGrid>
      <w:tr w:rsidR="006A00FA" w14:paraId="2194389D" w14:textId="77777777" w:rsidTr="006A00FA">
        <w:tc>
          <w:tcPr>
            <w:tcW w:w="1248" w:type="dxa"/>
          </w:tcPr>
          <w:p w14:paraId="320C6771" w14:textId="77777777" w:rsidR="00DD7F60" w:rsidRDefault="00DD7F60" w:rsidP="000A1ADC">
            <w:pPr>
              <w:rPr>
                <w:rFonts w:ascii="Times New Roman" w:hAnsi="Times New Roman" w:cs="Times New Roman"/>
                <w:sz w:val="24"/>
                <w:szCs w:val="24"/>
              </w:rPr>
            </w:pPr>
          </w:p>
          <w:p w14:paraId="34EE9446" w14:textId="050F2BB5" w:rsidR="006A00FA" w:rsidRDefault="006A00FA" w:rsidP="000A1ADC">
            <w:pPr>
              <w:rPr>
                <w:rFonts w:ascii="Times New Roman" w:hAnsi="Times New Roman" w:cs="Times New Roman"/>
                <w:sz w:val="24"/>
                <w:szCs w:val="24"/>
              </w:rPr>
            </w:pPr>
            <w:r>
              <w:rPr>
                <w:rFonts w:ascii="Times New Roman" w:hAnsi="Times New Roman" w:cs="Times New Roman"/>
                <w:sz w:val="24"/>
                <w:szCs w:val="24"/>
              </w:rPr>
              <w:t>Control</w:t>
            </w:r>
          </w:p>
        </w:tc>
        <w:tc>
          <w:tcPr>
            <w:tcW w:w="1260" w:type="dxa"/>
          </w:tcPr>
          <w:p w14:paraId="3FBB1BCB" w14:textId="085E1E7A" w:rsidR="006A00FA" w:rsidRDefault="006A00FA" w:rsidP="000A1ADC">
            <w:pPr>
              <w:rPr>
                <w:rFonts w:ascii="Times New Roman" w:hAnsi="Times New Roman" w:cs="Times New Roman"/>
                <w:sz w:val="24"/>
                <w:szCs w:val="24"/>
              </w:rPr>
            </w:pPr>
            <w:r>
              <w:rPr>
                <w:rFonts w:ascii="Times New Roman" w:hAnsi="Times New Roman" w:cs="Times New Roman"/>
                <w:sz w:val="24"/>
                <w:szCs w:val="24"/>
              </w:rPr>
              <w:t># states</w:t>
            </w:r>
          </w:p>
        </w:tc>
        <w:tc>
          <w:tcPr>
            <w:tcW w:w="1260" w:type="dxa"/>
          </w:tcPr>
          <w:p w14:paraId="082616D6" w14:textId="6C4A9EE1" w:rsidR="006A00FA" w:rsidRDefault="006A00FA" w:rsidP="000A1ADC">
            <w:pPr>
              <w:rPr>
                <w:rFonts w:ascii="Times New Roman" w:hAnsi="Times New Roman" w:cs="Times New Roman"/>
                <w:sz w:val="24"/>
                <w:szCs w:val="24"/>
              </w:rPr>
            </w:pPr>
            <w:r>
              <w:rPr>
                <w:rFonts w:ascii="Times New Roman" w:hAnsi="Times New Roman" w:cs="Times New Roman"/>
                <w:sz w:val="24"/>
                <w:szCs w:val="24"/>
              </w:rPr>
              <w:t>average</w:t>
            </w:r>
          </w:p>
        </w:tc>
        <w:tc>
          <w:tcPr>
            <w:tcW w:w="1350" w:type="dxa"/>
          </w:tcPr>
          <w:p w14:paraId="3846CC49" w14:textId="0CCD7A4F" w:rsidR="006A00FA" w:rsidRDefault="006A00FA" w:rsidP="000A1ADC">
            <w:pPr>
              <w:rPr>
                <w:rFonts w:ascii="Times New Roman" w:hAnsi="Times New Roman" w:cs="Times New Roman"/>
                <w:sz w:val="24"/>
                <w:szCs w:val="24"/>
              </w:rPr>
            </w:pPr>
            <w:r>
              <w:rPr>
                <w:rFonts w:ascii="Times New Roman" w:hAnsi="Times New Roman" w:cs="Times New Roman"/>
                <w:sz w:val="24"/>
                <w:szCs w:val="24"/>
              </w:rPr>
              <w:t># districts</w:t>
            </w:r>
          </w:p>
        </w:tc>
        <w:tc>
          <w:tcPr>
            <w:tcW w:w="1260" w:type="dxa"/>
          </w:tcPr>
          <w:p w14:paraId="0F17DD5F" w14:textId="0ED9C74A" w:rsidR="006A00FA" w:rsidRDefault="006A00FA" w:rsidP="000A1ADC">
            <w:pPr>
              <w:rPr>
                <w:rFonts w:ascii="Times New Roman" w:hAnsi="Times New Roman" w:cs="Times New Roman"/>
                <w:sz w:val="24"/>
                <w:szCs w:val="24"/>
              </w:rPr>
            </w:pPr>
            <w:r>
              <w:rPr>
                <w:rFonts w:ascii="Times New Roman" w:hAnsi="Times New Roman" w:cs="Times New Roman"/>
                <w:sz w:val="24"/>
                <w:szCs w:val="24"/>
              </w:rPr>
              <w:t>average</w:t>
            </w:r>
          </w:p>
        </w:tc>
      </w:tr>
      <w:tr w:rsidR="006A00FA" w14:paraId="1FE9D213" w14:textId="77777777" w:rsidTr="006A00FA">
        <w:tc>
          <w:tcPr>
            <w:tcW w:w="1248" w:type="dxa"/>
          </w:tcPr>
          <w:p w14:paraId="4E4CB43A" w14:textId="6959EE3B" w:rsidR="006A00FA" w:rsidRDefault="006A00FA" w:rsidP="006A00FA">
            <w:pPr>
              <w:rPr>
                <w:rFonts w:ascii="Times New Roman" w:hAnsi="Times New Roman" w:cs="Times New Roman"/>
                <w:sz w:val="24"/>
                <w:szCs w:val="24"/>
              </w:rPr>
            </w:pPr>
            <w:r>
              <w:rPr>
                <w:rFonts w:ascii="Times New Roman" w:hAnsi="Times New Roman" w:cs="Times New Roman"/>
                <w:sz w:val="24"/>
                <w:szCs w:val="24"/>
              </w:rPr>
              <w:t>Indy</w:t>
            </w:r>
          </w:p>
        </w:tc>
        <w:tc>
          <w:tcPr>
            <w:tcW w:w="1260" w:type="dxa"/>
          </w:tcPr>
          <w:p w14:paraId="6FAB0310" w14:textId="6BB7891B" w:rsidR="006A00FA" w:rsidRDefault="006A00FA" w:rsidP="006A00FA">
            <w:pPr>
              <w:rPr>
                <w:rFonts w:ascii="Times New Roman" w:hAnsi="Times New Roman" w:cs="Times New Roman"/>
                <w:sz w:val="24"/>
                <w:szCs w:val="24"/>
              </w:rPr>
            </w:pPr>
            <w:r w:rsidRPr="004B3FCF">
              <w:t>8</w:t>
            </w:r>
          </w:p>
        </w:tc>
        <w:tc>
          <w:tcPr>
            <w:tcW w:w="1260" w:type="dxa"/>
          </w:tcPr>
          <w:p w14:paraId="0EA16F88" w14:textId="7B13BB5A" w:rsidR="006A00FA" w:rsidRDefault="006A00FA" w:rsidP="006A00FA">
            <w:pPr>
              <w:rPr>
                <w:rFonts w:ascii="Times New Roman" w:hAnsi="Times New Roman" w:cs="Times New Roman"/>
                <w:sz w:val="24"/>
                <w:szCs w:val="24"/>
              </w:rPr>
            </w:pPr>
            <w:r w:rsidRPr="004B3FCF">
              <w:t>3.5</w:t>
            </w:r>
          </w:p>
        </w:tc>
        <w:tc>
          <w:tcPr>
            <w:tcW w:w="1350" w:type="dxa"/>
          </w:tcPr>
          <w:p w14:paraId="62406B7A" w14:textId="3F077749" w:rsidR="006A00FA" w:rsidRDefault="006A00FA" w:rsidP="006A00FA">
            <w:pPr>
              <w:rPr>
                <w:rFonts w:ascii="Times New Roman" w:hAnsi="Times New Roman" w:cs="Times New Roman"/>
                <w:sz w:val="24"/>
                <w:szCs w:val="24"/>
              </w:rPr>
            </w:pPr>
            <w:r w:rsidRPr="004B3FCF">
              <w:t>107</w:t>
            </w:r>
          </w:p>
        </w:tc>
        <w:tc>
          <w:tcPr>
            <w:tcW w:w="1260" w:type="dxa"/>
          </w:tcPr>
          <w:p w14:paraId="5C681490" w14:textId="1C7814A5" w:rsidR="006A00FA" w:rsidRDefault="006A00FA" w:rsidP="006A00FA">
            <w:pPr>
              <w:rPr>
                <w:rFonts w:ascii="Times New Roman" w:hAnsi="Times New Roman" w:cs="Times New Roman"/>
                <w:sz w:val="24"/>
                <w:szCs w:val="24"/>
              </w:rPr>
            </w:pPr>
            <w:r w:rsidRPr="004B3FCF">
              <w:t>3.2</w:t>
            </w:r>
          </w:p>
        </w:tc>
      </w:tr>
      <w:tr w:rsidR="006A00FA" w14:paraId="1D2FDFDB" w14:textId="77777777" w:rsidTr="006A00FA">
        <w:tc>
          <w:tcPr>
            <w:tcW w:w="1248" w:type="dxa"/>
          </w:tcPr>
          <w:p w14:paraId="682CDCBF" w14:textId="40CF30D6" w:rsidR="006A00FA" w:rsidRDefault="006A00FA" w:rsidP="006A00FA">
            <w:pPr>
              <w:rPr>
                <w:rFonts w:ascii="Times New Roman" w:hAnsi="Times New Roman" w:cs="Times New Roman"/>
                <w:sz w:val="24"/>
                <w:szCs w:val="24"/>
              </w:rPr>
            </w:pPr>
            <w:r>
              <w:rPr>
                <w:rFonts w:ascii="Times New Roman" w:hAnsi="Times New Roman" w:cs="Times New Roman"/>
                <w:sz w:val="24"/>
                <w:szCs w:val="24"/>
              </w:rPr>
              <w:t>GOP</w:t>
            </w:r>
          </w:p>
        </w:tc>
        <w:tc>
          <w:tcPr>
            <w:tcW w:w="1260" w:type="dxa"/>
          </w:tcPr>
          <w:p w14:paraId="1C1D6DEC" w14:textId="45BCD1B6" w:rsidR="006A00FA" w:rsidRDefault="006A00FA" w:rsidP="006A00FA">
            <w:pPr>
              <w:rPr>
                <w:rFonts w:ascii="Times New Roman" w:hAnsi="Times New Roman" w:cs="Times New Roman"/>
                <w:sz w:val="24"/>
                <w:szCs w:val="24"/>
              </w:rPr>
            </w:pPr>
            <w:r w:rsidRPr="004B3FCF">
              <w:t>18</w:t>
            </w:r>
          </w:p>
        </w:tc>
        <w:tc>
          <w:tcPr>
            <w:tcW w:w="1260" w:type="dxa"/>
          </w:tcPr>
          <w:p w14:paraId="300EA4BE" w14:textId="77C60FCD" w:rsidR="006A00FA" w:rsidRDefault="006A00FA" w:rsidP="006A00FA">
            <w:pPr>
              <w:rPr>
                <w:rFonts w:ascii="Times New Roman" w:hAnsi="Times New Roman" w:cs="Times New Roman"/>
                <w:sz w:val="24"/>
                <w:szCs w:val="24"/>
              </w:rPr>
            </w:pPr>
            <w:r w:rsidRPr="004B3FCF">
              <w:t>3.8</w:t>
            </w:r>
          </w:p>
        </w:tc>
        <w:tc>
          <w:tcPr>
            <w:tcW w:w="1350" w:type="dxa"/>
          </w:tcPr>
          <w:p w14:paraId="3CD2D4BB" w14:textId="04591FC4" w:rsidR="006A00FA" w:rsidRDefault="006A00FA" w:rsidP="006A00FA">
            <w:pPr>
              <w:rPr>
                <w:rFonts w:ascii="Times New Roman" w:hAnsi="Times New Roman" w:cs="Times New Roman"/>
                <w:sz w:val="24"/>
                <w:szCs w:val="24"/>
              </w:rPr>
            </w:pPr>
            <w:r w:rsidRPr="004B3FCF">
              <w:t>176</w:t>
            </w:r>
          </w:p>
        </w:tc>
        <w:tc>
          <w:tcPr>
            <w:tcW w:w="1260" w:type="dxa"/>
          </w:tcPr>
          <w:p w14:paraId="7F37DD40" w14:textId="6A245214" w:rsidR="006A00FA" w:rsidRDefault="006A00FA" w:rsidP="006A00FA">
            <w:pPr>
              <w:rPr>
                <w:rFonts w:ascii="Times New Roman" w:hAnsi="Times New Roman" w:cs="Times New Roman"/>
                <w:sz w:val="24"/>
                <w:szCs w:val="24"/>
              </w:rPr>
            </w:pPr>
            <w:r w:rsidRPr="004B3FCF">
              <w:t>3.3</w:t>
            </w:r>
          </w:p>
        </w:tc>
      </w:tr>
      <w:tr w:rsidR="006A00FA" w14:paraId="67E2753E" w14:textId="77777777" w:rsidTr="006A00FA">
        <w:tc>
          <w:tcPr>
            <w:tcW w:w="1248" w:type="dxa"/>
          </w:tcPr>
          <w:p w14:paraId="50AB94EC" w14:textId="15B3A34F" w:rsidR="006A00FA" w:rsidRDefault="006A00FA" w:rsidP="006A00FA">
            <w:pPr>
              <w:rPr>
                <w:rFonts w:ascii="Times New Roman" w:hAnsi="Times New Roman" w:cs="Times New Roman"/>
                <w:sz w:val="24"/>
                <w:szCs w:val="24"/>
              </w:rPr>
            </w:pPr>
            <w:r>
              <w:rPr>
                <w:rFonts w:ascii="Times New Roman" w:hAnsi="Times New Roman" w:cs="Times New Roman"/>
                <w:sz w:val="24"/>
                <w:szCs w:val="24"/>
              </w:rPr>
              <w:t>Dems</w:t>
            </w:r>
          </w:p>
        </w:tc>
        <w:tc>
          <w:tcPr>
            <w:tcW w:w="1260" w:type="dxa"/>
          </w:tcPr>
          <w:p w14:paraId="617CFCB2" w14:textId="0E6DCC18" w:rsidR="006A00FA" w:rsidRDefault="006A00FA" w:rsidP="006A00FA">
            <w:pPr>
              <w:rPr>
                <w:rFonts w:ascii="Times New Roman" w:hAnsi="Times New Roman" w:cs="Times New Roman"/>
                <w:sz w:val="24"/>
                <w:szCs w:val="24"/>
              </w:rPr>
            </w:pPr>
            <w:r w:rsidRPr="004B3FCF">
              <w:t>8</w:t>
            </w:r>
          </w:p>
        </w:tc>
        <w:tc>
          <w:tcPr>
            <w:tcW w:w="1260" w:type="dxa"/>
          </w:tcPr>
          <w:p w14:paraId="12F72623" w14:textId="253B6DBE" w:rsidR="006A00FA" w:rsidRDefault="006A00FA" w:rsidP="006A00FA">
            <w:pPr>
              <w:rPr>
                <w:rFonts w:ascii="Times New Roman" w:hAnsi="Times New Roman" w:cs="Times New Roman"/>
                <w:sz w:val="24"/>
                <w:szCs w:val="24"/>
              </w:rPr>
            </w:pPr>
            <w:r w:rsidRPr="004B3FCF">
              <w:t>3.7</w:t>
            </w:r>
          </w:p>
        </w:tc>
        <w:tc>
          <w:tcPr>
            <w:tcW w:w="1350" w:type="dxa"/>
          </w:tcPr>
          <w:p w14:paraId="2E7ECEA7" w14:textId="73EDCE43" w:rsidR="006A00FA" w:rsidRDefault="006A00FA" w:rsidP="006A00FA">
            <w:pPr>
              <w:rPr>
                <w:rFonts w:ascii="Times New Roman" w:hAnsi="Times New Roman" w:cs="Times New Roman"/>
                <w:sz w:val="24"/>
                <w:szCs w:val="24"/>
              </w:rPr>
            </w:pPr>
            <w:r w:rsidRPr="004B3FCF">
              <w:t>75</w:t>
            </w:r>
          </w:p>
        </w:tc>
        <w:tc>
          <w:tcPr>
            <w:tcW w:w="1260" w:type="dxa"/>
          </w:tcPr>
          <w:p w14:paraId="51CAB083" w14:textId="050EE20B" w:rsidR="006A00FA" w:rsidRDefault="006A00FA" w:rsidP="006A00FA">
            <w:pPr>
              <w:rPr>
                <w:rFonts w:ascii="Times New Roman" w:hAnsi="Times New Roman" w:cs="Times New Roman"/>
                <w:sz w:val="24"/>
                <w:szCs w:val="24"/>
              </w:rPr>
            </w:pPr>
            <w:r w:rsidRPr="004B3FCF">
              <w:t>3.1</w:t>
            </w:r>
          </w:p>
        </w:tc>
      </w:tr>
      <w:tr w:rsidR="006A00FA" w14:paraId="3BFD3A39" w14:textId="77777777" w:rsidTr="006A00FA">
        <w:tc>
          <w:tcPr>
            <w:tcW w:w="1248" w:type="dxa"/>
          </w:tcPr>
          <w:p w14:paraId="75B8BBB0" w14:textId="067EA308" w:rsidR="006A00FA" w:rsidRDefault="006A00FA" w:rsidP="006A00FA">
            <w:pPr>
              <w:rPr>
                <w:rFonts w:ascii="Times New Roman" w:hAnsi="Times New Roman" w:cs="Times New Roman"/>
                <w:sz w:val="24"/>
                <w:szCs w:val="24"/>
              </w:rPr>
            </w:pPr>
            <w:r>
              <w:rPr>
                <w:rFonts w:ascii="Times New Roman" w:hAnsi="Times New Roman" w:cs="Times New Roman"/>
                <w:sz w:val="24"/>
                <w:szCs w:val="24"/>
              </w:rPr>
              <w:t>Split</w:t>
            </w:r>
          </w:p>
        </w:tc>
        <w:tc>
          <w:tcPr>
            <w:tcW w:w="1260" w:type="dxa"/>
          </w:tcPr>
          <w:p w14:paraId="4B054BEB" w14:textId="270283A8" w:rsidR="006A00FA" w:rsidRDefault="006A00FA" w:rsidP="006A00FA">
            <w:pPr>
              <w:rPr>
                <w:rFonts w:ascii="Times New Roman" w:hAnsi="Times New Roman" w:cs="Times New Roman"/>
                <w:sz w:val="24"/>
                <w:szCs w:val="24"/>
              </w:rPr>
            </w:pPr>
            <w:r w:rsidRPr="004B3FCF">
              <w:t>10</w:t>
            </w:r>
          </w:p>
        </w:tc>
        <w:tc>
          <w:tcPr>
            <w:tcW w:w="1260" w:type="dxa"/>
          </w:tcPr>
          <w:p w14:paraId="253E4F50" w14:textId="26819EB2" w:rsidR="006A00FA" w:rsidRDefault="006A00FA" w:rsidP="006A00FA">
            <w:pPr>
              <w:rPr>
                <w:rFonts w:ascii="Times New Roman" w:hAnsi="Times New Roman" w:cs="Times New Roman"/>
                <w:sz w:val="24"/>
                <w:szCs w:val="24"/>
              </w:rPr>
            </w:pPr>
            <w:r w:rsidRPr="004B3FCF">
              <w:t>3.6</w:t>
            </w:r>
          </w:p>
        </w:tc>
        <w:tc>
          <w:tcPr>
            <w:tcW w:w="1350" w:type="dxa"/>
          </w:tcPr>
          <w:p w14:paraId="62757AD7" w14:textId="55B1E443" w:rsidR="006A00FA" w:rsidRDefault="006A00FA" w:rsidP="006A00FA">
            <w:pPr>
              <w:rPr>
                <w:rFonts w:ascii="Times New Roman" w:hAnsi="Times New Roman" w:cs="Times New Roman"/>
                <w:sz w:val="24"/>
                <w:szCs w:val="24"/>
              </w:rPr>
            </w:pPr>
            <w:r w:rsidRPr="004B3FCF">
              <w:t>71</w:t>
            </w:r>
          </w:p>
        </w:tc>
        <w:tc>
          <w:tcPr>
            <w:tcW w:w="1260" w:type="dxa"/>
          </w:tcPr>
          <w:p w14:paraId="4FF66E95" w14:textId="248EB0C3" w:rsidR="006A00FA" w:rsidRDefault="006A00FA" w:rsidP="006A00FA">
            <w:pPr>
              <w:rPr>
                <w:rFonts w:ascii="Times New Roman" w:hAnsi="Times New Roman" w:cs="Times New Roman"/>
                <w:sz w:val="24"/>
                <w:szCs w:val="24"/>
              </w:rPr>
            </w:pPr>
            <w:r w:rsidRPr="004B3FCF">
              <w:t>3.2</w:t>
            </w:r>
          </w:p>
        </w:tc>
      </w:tr>
    </w:tbl>
    <w:p w14:paraId="24064DDB" w14:textId="120FBC1D" w:rsidR="006A00FA" w:rsidRDefault="006A00FA" w:rsidP="000A1ADC">
      <w:pPr>
        <w:ind w:left="187"/>
        <w:rPr>
          <w:rFonts w:ascii="Times New Roman" w:hAnsi="Times New Roman" w:cs="Times New Roman"/>
          <w:sz w:val="24"/>
          <w:szCs w:val="24"/>
        </w:rPr>
      </w:pPr>
    </w:p>
    <w:p w14:paraId="7EA04B5A" w14:textId="2DD7305D" w:rsidR="00435943" w:rsidRDefault="00435943" w:rsidP="000A1ADC">
      <w:pPr>
        <w:ind w:left="187"/>
        <w:rPr>
          <w:rFonts w:ascii="Times New Roman" w:hAnsi="Times New Roman" w:cs="Times New Roman"/>
          <w:sz w:val="24"/>
          <w:szCs w:val="24"/>
        </w:rPr>
      </w:pPr>
      <w:r w:rsidRPr="006A00FA">
        <w:rPr>
          <w:rFonts w:ascii="Times New Roman" w:hAnsi="Times New Roman" w:cs="Times New Roman"/>
          <w:sz w:val="24"/>
          <w:szCs w:val="24"/>
        </w:rPr>
        <w:t>T</w:t>
      </w:r>
      <w:r w:rsidR="00FC247A">
        <w:rPr>
          <w:rFonts w:ascii="Times New Roman" w:hAnsi="Times New Roman" w:cs="Times New Roman"/>
          <w:sz w:val="24"/>
          <w:szCs w:val="24"/>
        </w:rPr>
        <w:t>able 2</w:t>
      </w:r>
      <w:r w:rsidRPr="006A00FA">
        <w:rPr>
          <w:rFonts w:ascii="Times New Roman" w:hAnsi="Times New Roman" w:cs="Times New Roman"/>
          <w:sz w:val="24"/>
          <w:szCs w:val="24"/>
        </w:rPr>
        <w:t xml:space="preserve">.  </w:t>
      </w:r>
      <w:r w:rsidR="000A1ADC" w:rsidRPr="006A00FA">
        <w:rPr>
          <w:rFonts w:ascii="Times New Roman" w:hAnsi="Times New Roman" w:cs="Times New Roman"/>
          <w:sz w:val="24"/>
          <w:szCs w:val="24"/>
        </w:rPr>
        <w:t>A</w:t>
      </w:r>
      <w:r w:rsidRPr="006A00FA">
        <w:rPr>
          <w:rFonts w:ascii="Times New Roman" w:hAnsi="Times New Roman" w:cs="Times New Roman"/>
          <w:sz w:val="24"/>
          <w:szCs w:val="24"/>
        </w:rPr>
        <w:t>verage R</w:t>
      </w:r>
      <w:r w:rsidRPr="006A00FA">
        <w:rPr>
          <w:rFonts w:ascii="Times New Roman" w:hAnsi="Times New Roman" w:cs="Times New Roman"/>
          <w:sz w:val="24"/>
          <w:szCs w:val="24"/>
          <w:vertAlign w:val="subscript"/>
        </w:rPr>
        <w:t>40-60</w:t>
      </w:r>
      <w:r w:rsidRPr="006A00FA">
        <w:rPr>
          <w:rFonts w:ascii="Times New Roman" w:hAnsi="Times New Roman" w:cs="Times New Roman"/>
          <w:sz w:val="24"/>
          <w:szCs w:val="24"/>
        </w:rPr>
        <w:t xml:space="preserve"> for</w:t>
      </w:r>
      <w:r w:rsidR="000A1ADC" w:rsidRPr="006A00FA">
        <w:rPr>
          <w:rFonts w:ascii="Times New Roman" w:hAnsi="Times New Roman" w:cs="Times New Roman"/>
          <w:sz w:val="24"/>
          <w:szCs w:val="24"/>
        </w:rPr>
        <w:t xml:space="preserve"> four types of commissions identified in DRA as</w:t>
      </w:r>
      <w:r w:rsidRPr="006A00FA">
        <w:rPr>
          <w:rFonts w:ascii="Times New Roman" w:hAnsi="Times New Roman" w:cs="Times New Roman"/>
          <w:sz w:val="24"/>
          <w:szCs w:val="24"/>
        </w:rPr>
        <w:t xml:space="preserve"> independent commissions,</w:t>
      </w:r>
      <w:r w:rsidR="000A1ADC" w:rsidRPr="006A00FA">
        <w:rPr>
          <w:rFonts w:ascii="Times New Roman" w:hAnsi="Times New Roman" w:cs="Times New Roman"/>
          <w:sz w:val="24"/>
          <w:szCs w:val="24"/>
        </w:rPr>
        <w:t xml:space="preserve"> GOP controlled, </w:t>
      </w:r>
      <w:r w:rsidRPr="006A00FA">
        <w:rPr>
          <w:rFonts w:ascii="Times New Roman" w:hAnsi="Times New Roman" w:cs="Times New Roman"/>
          <w:sz w:val="24"/>
          <w:szCs w:val="24"/>
        </w:rPr>
        <w:t xml:space="preserve">Democratic controlled </w:t>
      </w:r>
      <w:r w:rsidR="000A1ADC" w:rsidRPr="006A00FA">
        <w:rPr>
          <w:rFonts w:ascii="Times New Roman" w:hAnsi="Times New Roman" w:cs="Times New Roman"/>
          <w:sz w:val="24"/>
          <w:szCs w:val="24"/>
        </w:rPr>
        <w:t>and split control</w:t>
      </w:r>
      <w:r w:rsidRPr="006A00FA">
        <w:rPr>
          <w:rFonts w:ascii="Times New Roman" w:hAnsi="Times New Roman" w:cs="Times New Roman"/>
          <w:sz w:val="24"/>
          <w:szCs w:val="24"/>
        </w:rPr>
        <w:t>.</w:t>
      </w:r>
      <w:r w:rsidR="000A1ADC" w:rsidRPr="006A00FA">
        <w:rPr>
          <w:rFonts w:ascii="Times New Roman" w:hAnsi="Times New Roman" w:cs="Times New Roman"/>
          <w:sz w:val="24"/>
          <w:szCs w:val="24"/>
        </w:rPr>
        <w:t xml:space="preserve"> Number of states and </w:t>
      </w:r>
      <w:r w:rsidR="000A1ADC" w:rsidRPr="006A00FA">
        <w:rPr>
          <w:rFonts w:ascii="Times New Roman" w:hAnsi="Times New Roman" w:cs="Times New Roman"/>
          <w:sz w:val="24"/>
          <w:szCs w:val="24"/>
        </w:rPr>
        <w:lastRenderedPageBreak/>
        <w:t xml:space="preserve">the averages by states are shown in columns 2 and 3, respectively and number of CDs and the averages by CDs are shown in columns 4 and 5, respectively. </w:t>
      </w:r>
    </w:p>
    <w:p w14:paraId="125A42EF" w14:textId="77777777" w:rsidR="006575D3" w:rsidRDefault="006575D3" w:rsidP="000A1ADC">
      <w:pPr>
        <w:ind w:left="187"/>
        <w:rPr>
          <w:rFonts w:ascii="Times New Roman" w:hAnsi="Times New Roman" w:cs="Times New Roman"/>
          <w:sz w:val="24"/>
          <w:szCs w:val="24"/>
        </w:rPr>
      </w:pPr>
    </w:p>
    <w:p w14:paraId="4337B83C" w14:textId="623BA453" w:rsidR="006A00FA" w:rsidRPr="006A00FA" w:rsidRDefault="006A00FA" w:rsidP="000A1ADC">
      <w:pPr>
        <w:ind w:left="187"/>
        <w:rPr>
          <w:rFonts w:ascii="Times New Roman" w:hAnsi="Times New Roman" w:cs="Times New Roman"/>
          <w:sz w:val="24"/>
          <w:szCs w:val="24"/>
        </w:rPr>
      </w:pPr>
    </w:p>
    <w:p w14:paraId="3B83E2D8" w14:textId="30062678" w:rsidR="003C1499" w:rsidRPr="000F0257" w:rsidRDefault="00D052ED" w:rsidP="00AF4999">
      <w:pPr>
        <w:spacing w:after="120" w:line="360" w:lineRule="auto"/>
        <w:rPr>
          <w:rFonts w:ascii="Times New Roman" w:hAnsi="Times New Roman" w:cs="Times New Roman"/>
          <w:bCs/>
          <w:color w:val="C00000"/>
          <w:sz w:val="24"/>
          <w:szCs w:val="24"/>
        </w:rPr>
      </w:pPr>
      <w:r w:rsidRPr="000F0257">
        <w:rPr>
          <w:rFonts w:ascii="Times New Roman" w:hAnsi="Times New Roman" w:cs="Times New Roman"/>
          <w:b/>
          <w:sz w:val="24"/>
          <w:szCs w:val="24"/>
          <w:u w:val="single"/>
        </w:rPr>
        <w:t xml:space="preserve">Seats </w:t>
      </w:r>
      <w:r w:rsidR="00302864" w:rsidRPr="000F0257">
        <w:rPr>
          <w:rFonts w:ascii="Times New Roman" w:hAnsi="Times New Roman" w:cs="Times New Roman"/>
          <w:b/>
          <w:sz w:val="24"/>
          <w:szCs w:val="24"/>
          <w:u w:val="single"/>
        </w:rPr>
        <w:t>bias</w:t>
      </w:r>
      <w:r w:rsidR="000F0257">
        <w:rPr>
          <w:rFonts w:ascii="Times New Roman" w:hAnsi="Times New Roman" w:cs="Times New Roman"/>
          <w:bCs/>
          <w:sz w:val="24"/>
          <w:szCs w:val="24"/>
        </w:rPr>
        <w:t xml:space="preserve">  </w:t>
      </w:r>
    </w:p>
    <w:p w14:paraId="26F27A8A" w14:textId="0BD47FD3" w:rsidR="0029068B" w:rsidRPr="00BD4C6F" w:rsidRDefault="00EA6A75" w:rsidP="00522A2E">
      <w:pPr>
        <w:spacing w:after="120" w:line="360" w:lineRule="auto"/>
        <w:ind w:firstLine="360"/>
        <w:rPr>
          <w:rFonts w:ascii="Times New Roman" w:hAnsi="Times New Roman" w:cs="Times New Roman"/>
          <w:color w:val="C00000"/>
          <w:sz w:val="24"/>
          <w:szCs w:val="24"/>
        </w:rPr>
      </w:pPr>
      <w:r w:rsidRPr="00DD7F60">
        <w:rPr>
          <w:rFonts w:ascii="Times New Roman" w:hAnsi="Times New Roman" w:cs="Times New Roman"/>
          <w:sz w:val="24"/>
          <w:szCs w:val="24"/>
        </w:rPr>
        <w:t>Importantly, t</w:t>
      </w:r>
      <w:r w:rsidR="0016203A" w:rsidRPr="00DD7F60">
        <w:rPr>
          <w:rFonts w:ascii="Times New Roman" w:hAnsi="Times New Roman" w:cs="Times New Roman"/>
          <w:sz w:val="24"/>
          <w:szCs w:val="24"/>
        </w:rPr>
        <w:t>he</w:t>
      </w:r>
      <w:r w:rsidR="00E81A2D">
        <w:rPr>
          <w:rFonts w:ascii="Times New Roman" w:hAnsi="Times New Roman" w:cs="Times New Roman"/>
          <w:sz w:val="24"/>
          <w:szCs w:val="24"/>
        </w:rPr>
        <w:t>re</w:t>
      </w:r>
      <w:r w:rsidR="004256D5" w:rsidRPr="00DD7F60">
        <w:rPr>
          <w:rFonts w:ascii="Times New Roman" w:hAnsi="Times New Roman" w:cs="Times New Roman"/>
          <w:sz w:val="24"/>
          <w:szCs w:val="24"/>
        </w:rPr>
        <w:t xml:space="preserve"> </w:t>
      </w:r>
      <w:r w:rsidR="00E81A2D">
        <w:rPr>
          <w:rFonts w:ascii="Times New Roman" w:hAnsi="Times New Roman" w:cs="Times New Roman"/>
          <w:sz w:val="24"/>
          <w:szCs w:val="24"/>
        </w:rPr>
        <w:t xml:space="preserve">is </w:t>
      </w:r>
      <w:r w:rsidR="004256D5" w:rsidRPr="00DD7F60">
        <w:rPr>
          <w:rFonts w:ascii="Times New Roman" w:hAnsi="Times New Roman" w:cs="Times New Roman"/>
          <w:sz w:val="24"/>
          <w:szCs w:val="24"/>
        </w:rPr>
        <w:t xml:space="preserve">close agreement </w:t>
      </w:r>
      <w:r w:rsidR="005C2522" w:rsidRPr="00DD7F60">
        <w:rPr>
          <w:rFonts w:ascii="Times New Roman" w:hAnsi="Times New Roman" w:cs="Times New Roman"/>
          <w:sz w:val="24"/>
          <w:szCs w:val="24"/>
        </w:rPr>
        <w:t>o</w:t>
      </w:r>
      <w:r w:rsidR="00E60D5B" w:rsidRPr="00DD7F60">
        <w:rPr>
          <w:rFonts w:ascii="Times New Roman" w:hAnsi="Times New Roman" w:cs="Times New Roman"/>
          <w:sz w:val="24"/>
          <w:szCs w:val="24"/>
        </w:rPr>
        <w:t>f</w:t>
      </w:r>
      <w:r w:rsidR="005C2522" w:rsidRPr="00DD7F60">
        <w:rPr>
          <w:rFonts w:ascii="Times New Roman" w:hAnsi="Times New Roman" w:cs="Times New Roman"/>
          <w:sz w:val="24"/>
          <w:szCs w:val="24"/>
        </w:rPr>
        <w:t xml:space="preserve"> the</w:t>
      </w:r>
      <w:r w:rsidR="004256D5" w:rsidRPr="00DD7F60">
        <w:rPr>
          <w:rFonts w:ascii="Times New Roman" w:hAnsi="Times New Roman" w:cs="Times New Roman"/>
          <w:sz w:val="24"/>
          <w:szCs w:val="24"/>
        </w:rPr>
        <w:t xml:space="preserve"> S(V) curves drawn from different elections</w:t>
      </w:r>
      <w:r w:rsidR="00E81A2D">
        <w:rPr>
          <w:rFonts w:ascii="Times New Roman" w:hAnsi="Times New Roman" w:cs="Times New Roman"/>
          <w:sz w:val="24"/>
          <w:szCs w:val="24"/>
        </w:rPr>
        <w:t xml:space="preserve">, as was shown by </w:t>
      </w:r>
      <w:r w:rsidR="001607FA" w:rsidRPr="00DD7F60">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&lt;EndNote&gt;&lt;Cite&gt;&lt;Author&gt;Nagle&lt;/Author&gt;&lt;Year&gt;2021&lt;/Year&gt;&lt;RecNum&gt;9227&lt;/RecNum&gt;&lt;DisplayText&gt;(Nagle and Ramsay, 2021)&lt;/DisplayText&gt;&lt;record&gt;&lt;rec-number&gt;9227&lt;/rec-number&gt;&lt;foreign-keys&gt;&lt;key app="EN" db-id="ssw2ewf27wsstseftwnx5r0qsr90a0apf0pz" timestamp="1727921790"&gt;9227&lt;/key&gt;&lt;/foreign-keys&gt;&lt;ref-type name="Journal Article"&gt;17&lt;/ref-type&gt;&lt;contributors&gt;&lt;authors&gt;&lt;author&gt;Nagle, John F&lt;/author&gt;&lt;author&gt;Ramsay, Alec&lt;/author&gt;&lt;/authors&gt;&lt;/contributors&gt;&lt;titles&gt;&lt;title&gt;On measuring two-party partisan bias in unbalanced states&lt;/title&gt;&lt;secondary-title&gt;Election Law Journal: Rules, Politics, and Policy&lt;/secondary-title&gt;&lt;/titles&gt;&lt;periodical&gt;&lt;full-title&gt;Election Law Journal: Rules, Politics, and Policy&lt;/full-title&gt;&lt;/periodical&gt;&lt;pages&gt;116-138&lt;/pages&gt;&lt;volume&gt;20&lt;/volume&gt;&lt;number&gt;1&lt;/number&gt;&lt;dates&gt;&lt;year&gt;2021&lt;/year&gt;&lt;/dates&gt;&lt;isbn&gt;1533-1296&lt;/isbn&gt;&lt;urls&gt;&lt;/urls&gt;&lt;/record&gt;&lt;/Cite&gt;&lt;/EndNote&gt;</w:instrText>
      </w:r>
      <w:r w:rsidR="001607FA" w:rsidRPr="00DD7F60">
        <w:rPr>
          <w:rFonts w:ascii="Times New Roman" w:hAnsi="Times New Roman" w:cs="Times New Roman"/>
          <w:sz w:val="24"/>
          <w:szCs w:val="24"/>
        </w:rPr>
        <w:fldChar w:fldCharType="separate"/>
      </w:r>
      <w:r w:rsidR="001E55A4">
        <w:rPr>
          <w:rFonts w:ascii="Times New Roman" w:hAnsi="Times New Roman" w:cs="Times New Roman"/>
          <w:noProof/>
          <w:sz w:val="24"/>
          <w:szCs w:val="24"/>
        </w:rPr>
        <w:t>(Nagle and Ramsay, 2021)</w:t>
      </w:r>
      <w:r w:rsidR="001607FA" w:rsidRPr="00DD7F60">
        <w:rPr>
          <w:rFonts w:ascii="Times New Roman" w:hAnsi="Times New Roman" w:cs="Times New Roman"/>
          <w:sz w:val="24"/>
          <w:szCs w:val="24"/>
        </w:rPr>
        <w:fldChar w:fldCharType="end"/>
      </w:r>
      <w:r w:rsidR="00D13CEA" w:rsidRPr="00DD7F60">
        <w:rPr>
          <w:rFonts w:ascii="Times New Roman" w:hAnsi="Times New Roman" w:cs="Times New Roman"/>
          <w:sz w:val="24"/>
          <w:szCs w:val="24"/>
        </w:rPr>
        <w:t>)</w:t>
      </w:r>
      <w:r w:rsidRPr="00DD7F60">
        <w:rPr>
          <w:rFonts w:ascii="Times New Roman" w:hAnsi="Times New Roman" w:cs="Times New Roman"/>
          <w:sz w:val="24"/>
          <w:szCs w:val="24"/>
        </w:rPr>
        <w:t xml:space="preserve">, even </w:t>
      </w:r>
      <w:r w:rsidR="00E81A2D">
        <w:rPr>
          <w:rFonts w:ascii="Times New Roman" w:hAnsi="Times New Roman" w:cs="Times New Roman"/>
          <w:sz w:val="24"/>
          <w:szCs w:val="24"/>
        </w:rPr>
        <w:t xml:space="preserve">when </w:t>
      </w:r>
      <w:r w:rsidRPr="00DD7F60">
        <w:rPr>
          <w:rFonts w:ascii="Times New Roman" w:hAnsi="Times New Roman" w:cs="Times New Roman"/>
          <w:sz w:val="24"/>
          <w:szCs w:val="24"/>
        </w:rPr>
        <w:t>including elections with V far from 50%</w:t>
      </w:r>
      <w:r w:rsidR="00D5652E">
        <w:rPr>
          <w:rFonts w:ascii="Times New Roman" w:hAnsi="Times New Roman" w:cs="Times New Roman"/>
          <w:sz w:val="24"/>
          <w:szCs w:val="24"/>
        </w:rPr>
        <w:t xml:space="preserve">, as in Fig. </w:t>
      </w:r>
      <w:r w:rsidR="00A1067A">
        <w:rPr>
          <w:rFonts w:ascii="Times New Roman" w:hAnsi="Times New Roman" w:cs="Times New Roman"/>
          <w:sz w:val="24"/>
          <w:szCs w:val="24"/>
        </w:rPr>
        <w:t>3</w:t>
      </w:r>
      <w:r w:rsidR="00D5652E">
        <w:rPr>
          <w:rFonts w:ascii="Times New Roman" w:hAnsi="Times New Roman" w:cs="Times New Roman"/>
          <w:sz w:val="24"/>
          <w:szCs w:val="24"/>
        </w:rPr>
        <w:t>.</w:t>
      </w:r>
      <w:r w:rsidR="00D13CEA" w:rsidRPr="00DD7F60">
        <w:rPr>
          <w:rFonts w:ascii="Times New Roman" w:hAnsi="Times New Roman" w:cs="Times New Roman"/>
          <w:sz w:val="24"/>
          <w:szCs w:val="24"/>
        </w:rPr>
        <w:t xml:space="preserve"> </w:t>
      </w:r>
      <w:r w:rsidR="00E81A2D">
        <w:rPr>
          <w:rFonts w:ascii="Times New Roman" w:hAnsi="Times New Roman" w:cs="Times New Roman"/>
          <w:sz w:val="24"/>
          <w:szCs w:val="24"/>
        </w:rPr>
        <w:t>Thi</w:t>
      </w:r>
      <w:r w:rsidR="00A1067A">
        <w:rPr>
          <w:rFonts w:ascii="Times New Roman" w:hAnsi="Times New Roman" w:cs="Times New Roman"/>
          <w:sz w:val="24"/>
          <w:szCs w:val="24"/>
        </w:rPr>
        <w:t>s</w:t>
      </w:r>
      <w:r w:rsidR="00E81A2D">
        <w:rPr>
          <w:rFonts w:ascii="Times New Roman" w:hAnsi="Times New Roman" w:cs="Times New Roman"/>
          <w:sz w:val="24"/>
          <w:szCs w:val="24"/>
        </w:rPr>
        <w:t xml:space="preserve"> is further quantified </w:t>
      </w:r>
      <w:r w:rsidR="00512ABF">
        <w:rPr>
          <w:rFonts w:ascii="Times New Roman" w:hAnsi="Times New Roman" w:cs="Times New Roman"/>
          <w:sz w:val="24"/>
          <w:szCs w:val="24"/>
        </w:rPr>
        <w:t xml:space="preserve">in Table 1 </w:t>
      </w:r>
      <w:r w:rsidR="00E81A2D">
        <w:rPr>
          <w:rFonts w:ascii="Times New Roman" w:hAnsi="Times New Roman" w:cs="Times New Roman"/>
          <w:sz w:val="24"/>
          <w:szCs w:val="24"/>
        </w:rPr>
        <w:t xml:space="preserve">by the small </w:t>
      </w:r>
      <w:r w:rsidR="00DF2F77">
        <w:rPr>
          <w:rFonts w:ascii="Times New Roman" w:hAnsi="Times New Roman" w:cs="Times New Roman"/>
          <w:sz w:val="24"/>
          <w:szCs w:val="24"/>
        </w:rPr>
        <w:t xml:space="preserve">± </w:t>
      </w:r>
      <w:r w:rsidR="00E81A2D">
        <w:rPr>
          <w:rFonts w:ascii="Times New Roman" w:hAnsi="Times New Roman" w:cs="Times New Roman"/>
          <w:sz w:val="24"/>
          <w:szCs w:val="24"/>
        </w:rPr>
        <w:t xml:space="preserve">uncertainties </w:t>
      </w:r>
      <w:r w:rsidR="004A7FC4">
        <w:rPr>
          <w:rFonts w:ascii="Times New Roman" w:hAnsi="Times New Roman" w:cs="Times New Roman"/>
          <w:sz w:val="24"/>
          <w:szCs w:val="24"/>
        </w:rPr>
        <w:t>in SB</w:t>
      </w:r>
      <w:r w:rsidR="00512ABF">
        <w:rPr>
          <w:rFonts w:ascii="Times New Roman" w:hAnsi="Times New Roman" w:cs="Times New Roman"/>
          <w:sz w:val="24"/>
          <w:szCs w:val="24"/>
        </w:rPr>
        <w:t xml:space="preserve"> </w:t>
      </w:r>
      <w:r w:rsidR="00DF2F77">
        <w:rPr>
          <w:rFonts w:ascii="Times New Roman" w:hAnsi="Times New Roman" w:cs="Times New Roman"/>
          <w:sz w:val="24"/>
          <w:szCs w:val="24"/>
        </w:rPr>
        <w:t xml:space="preserve">that were determined from </w:t>
      </w:r>
      <w:r w:rsidR="00512ABF">
        <w:rPr>
          <w:rFonts w:ascii="Times New Roman" w:hAnsi="Times New Roman" w:cs="Times New Roman"/>
          <w:sz w:val="24"/>
          <w:szCs w:val="24"/>
        </w:rPr>
        <w:t xml:space="preserve">the </w:t>
      </w:r>
      <w:proofErr w:type="gramStart"/>
      <w:r w:rsidR="00512ABF">
        <w:rPr>
          <w:rFonts w:ascii="Times New Roman" w:hAnsi="Times New Roman" w:cs="Times New Roman"/>
          <w:sz w:val="24"/>
          <w:szCs w:val="24"/>
        </w:rPr>
        <w:t>S</w:t>
      </w:r>
      <w:r w:rsidR="002630AB">
        <w:rPr>
          <w:rFonts w:ascii="Times New Roman" w:hAnsi="Times New Roman" w:cs="Times New Roman"/>
          <w:sz w:val="24"/>
          <w:szCs w:val="24"/>
          <w:vertAlign w:val="subscript"/>
        </w:rPr>
        <w:t>e</w:t>
      </w:r>
      <w:r w:rsidR="00512ABF">
        <w:rPr>
          <w:rFonts w:ascii="Times New Roman" w:hAnsi="Times New Roman" w:cs="Times New Roman"/>
          <w:sz w:val="24"/>
          <w:szCs w:val="24"/>
        </w:rPr>
        <w:t>(</w:t>
      </w:r>
      <w:proofErr w:type="gramEnd"/>
      <w:r w:rsidR="00512ABF">
        <w:rPr>
          <w:rFonts w:ascii="Times New Roman" w:hAnsi="Times New Roman" w:cs="Times New Roman"/>
          <w:sz w:val="24"/>
          <w:szCs w:val="24"/>
        </w:rPr>
        <w:t>50%) from the many elections</w:t>
      </w:r>
      <w:r w:rsidR="002630AB">
        <w:rPr>
          <w:rFonts w:ascii="Times New Roman" w:hAnsi="Times New Roman" w:cs="Times New Roman"/>
          <w:sz w:val="24"/>
          <w:szCs w:val="24"/>
        </w:rPr>
        <w:t xml:space="preserve"> e</w:t>
      </w:r>
      <w:r w:rsidR="00512ABF">
        <w:rPr>
          <w:rFonts w:ascii="Times New Roman" w:hAnsi="Times New Roman" w:cs="Times New Roman"/>
          <w:sz w:val="24"/>
          <w:szCs w:val="24"/>
        </w:rPr>
        <w:t xml:space="preserve">.  </w:t>
      </w:r>
      <w:r w:rsidR="002D3C9B" w:rsidRPr="00DD7F60">
        <w:rPr>
          <w:rFonts w:ascii="Times New Roman" w:hAnsi="Times New Roman" w:cs="Times New Roman"/>
          <w:sz w:val="24"/>
          <w:szCs w:val="24"/>
        </w:rPr>
        <w:t xml:space="preserve">Indeed, using the suite of elections in DRA we find </w:t>
      </w:r>
      <w:r w:rsidR="00DD7F60">
        <w:rPr>
          <w:rFonts w:ascii="Times New Roman" w:hAnsi="Times New Roman" w:cs="Times New Roman"/>
          <w:sz w:val="24"/>
          <w:szCs w:val="24"/>
        </w:rPr>
        <w:t xml:space="preserve">here </w:t>
      </w:r>
      <w:r w:rsidR="002D3C9B" w:rsidRPr="00DD7F60">
        <w:rPr>
          <w:rFonts w:ascii="Times New Roman" w:hAnsi="Times New Roman" w:cs="Times New Roman"/>
          <w:sz w:val="24"/>
          <w:szCs w:val="24"/>
        </w:rPr>
        <w:t xml:space="preserve">that the </w:t>
      </w:r>
      <w:r w:rsidR="006B0CCC" w:rsidRPr="00DD7F60">
        <w:rPr>
          <w:rFonts w:ascii="Times New Roman" w:hAnsi="Times New Roman" w:cs="Times New Roman"/>
          <w:sz w:val="24"/>
          <w:szCs w:val="24"/>
        </w:rPr>
        <w:t xml:space="preserve">average </w:t>
      </w:r>
      <w:r w:rsidR="002D3C9B" w:rsidRPr="00DD7F60">
        <w:rPr>
          <w:rFonts w:ascii="Times New Roman" w:hAnsi="Times New Roman" w:cs="Times New Roman"/>
          <w:sz w:val="24"/>
          <w:szCs w:val="24"/>
        </w:rPr>
        <w:t xml:space="preserve">standard error of the mean </w:t>
      </w:r>
      <w:r w:rsidR="00DB313E" w:rsidRPr="00DD7F60">
        <w:rPr>
          <w:rFonts w:ascii="Times New Roman" w:hAnsi="Times New Roman" w:cs="Times New Roman"/>
          <w:sz w:val="24"/>
          <w:szCs w:val="24"/>
        </w:rPr>
        <w:t xml:space="preserve">for all </w:t>
      </w:r>
      <w:r w:rsidR="00DD7F60">
        <w:rPr>
          <w:rFonts w:ascii="Times New Roman" w:hAnsi="Times New Roman" w:cs="Times New Roman"/>
          <w:sz w:val="24"/>
          <w:szCs w:val="24"/>
        </w:rPr>
        <w:t xml:space="preserve">2022 </w:t>
      </w:r>
      <w:r w:rsidR="00DB313E" w:rsidRPr="00DD7F60">
        <w:rPr>
          <w:rFonts w:ascii="Times New Roman" w:hAnsi="Times New Roman" w:cs="Times New Roman"/>
          <w:sz w:val="24"/>
          <w:szCs w:val="24"/>
        </w:rPr>
        <w:t>state</w:t>
      </w:r>
      <w:r w:rsidR="00DD7F60">
        <w:rPr>
          <w:rFonts w:ascii="Times New Roman" w:hAnsi="Times New Roman" w:cs="Times New Roman"/>
          <w:sz w:val="24"/>
          <w:szCs w:val="24"/>
        </w:rPr>
        <w:t xml:space="preserve"> plans</w:t>
      </w:r>
      <w:r w:rsidR="00DB313E" w:rsidRPr="00DD7F60">
        <w:rPr>
          <w:rFonts w:ascii="Times New Roman" w:hAnsi="Times New Roman" w:cs="Times New Roman"/>
          <w:sz w:val="24"/>
          <w:szCs w:val="24"/>
        </w:rPr>
        <w:t xml:space="preserve"> </w:t>
      </w:r>
      <w:r w:rsidR="002D3C9B" w:rsidRPr="00DD7F60">
        <w:rPr>
          <w:rFonts w:ascii="Times New Roman" w:hAnsi="Times New Roman" w:cs="Times New Roman"/>
          <w:sz w:val="24"/>
          <w:szCs w:val="24"/>
        </w:rPr>
        <w:t xml:space="preserve">is </w:t>
      </w:r>
      <w:r w:rsidR="006B0CCC" w:rsidRPr="00DD7F60">
        <w:rPr>
          <w:rFonts w:ascii="Times New Roman" w:hAnsi="Times New Roman" w:cs="Times New Roman"/>
          <w:sz w:val="24"/>
          <w:szCs w:val="24"/>
        </w:rPr>
        <w:t>0.45% and is only greater than</w:t>
      </w:r>
      <w:r w:rsidR="002D3C9B" w:rsidRPr="00DD7F60">
        <w:rPr>
          <w:rFonts w:ascii="Times New Roman" w:hAnsi="Times New Roman" w:cs="Times New Roman"/>
          <w:sz w:val="24"/>
          <w:szCs w:val="24"/>
        </w:rPr>
        <w:t xml:space="preserve"> 1% for </w:t>
      </w:r>
      <w:r w:rsidR="006B0CCC" w:rsidRPr="00DD7F60">
        <w:rPr>
          <w:rFonts w:ascii="Times New Roman" w:hAnsi="Times New Roman" w:cs="Times New Roman"/>
          <w:sz w:val="24"/>
          <w:szCs w:val="24"/>
        </w:rPr>
        <w:t>IL</w:t>
      </w:r>
      <w:r w:rsidR="00DB313E" w:rsidRPr="00DD7F60">
        <w:rPr>
          <w:rFonts w:ascii="Times New Roman" w:hAnsi="Times New Roman" w:cs="Times New Roman"/>
          <w:sz w:val="24"/>
          <w:szCs w:val="24"/>
        </w:rPr>
        <w:t xml:space="preserve"> </w:t>
      </w:r>
      <w:r w:rsidR="006B0CCC" w:rsidRPr="00DD7F60">
        <w:rPr>
          <w:rFonts w:ascii="Times New Roman" w:hAnsi="Times New Roman" w:cs="Times New Roman"/>
          <w:sz w:val="24"/>
          <w:szCs w:val="24"/>
        </w:rPr>
        <w:t xml:space="preserve">(1.27%) and KS (1.07%). </w:t>
      </w:r>
      <w:r w:rsidR="00A72A4D" w:rsidRPr="00DD7F60">
        <w:rPr>
          <w:rFonts w:ascii="Times New Roman" w:hAnsi="Times New Roman" w:cs="Times New Roman"/>
          <w:sz w:val="24"/>
          <w:szCs w:val="24"/>
        </w:rPr>
        <w:t xml:space="preserve"> </w:t>
      </w:r>
      <w:r w:rsidR="00512ABF">
        <w:rPr>
          <w:rFonts w:ascii="Times New Roman" w:hAnsi="Times New Roman" w:cs="Times New Roman"/>
          <w:sz w:val="24"/>
          <w:szCs w:val="24"/>
        </w:rPr>
        <w:t xml:space="preserve">This shows </w:t>
      </w:r>
      <w:r w:rsidR="00512ABF" w:rsidRPr="00DD7F60">
        <w:rPr>
          <w:rFonts w:ascii="Times New Roman" w:hAnsi="Times New Roman" w:cs="Times New Roman"/>
          <w:sz w:val="24"/>
          <w:szCs w:val="24"/>
        </w:rPr>
        <w:t xml:space="preserve">that </w:t>
      </w:r>
      <w:r w:rsidR="00DF2F77">
        <w:rPr>
          <w:rFonts w:ascii="Times New Roman" w:hAnsi="Times New Roman" w:cs="Times New Roman"/>
          <w:sz w:val="24"/>
          <w:szCs w:val="24"/>
        </w:rPr>
        <w:t>criticism of</w:t>
      </w:r>
      <w:r w:rsidR="00512ABF" w:rsidRPr="00DD7F60">
        <w:rPr>
          <w:rFonts w:ascii="Times New Roman" w:hAnsi="Times New Roman" w:cs="Times New Roman"/>
          <w:sz w:val="24"/>
          <w:szCs w:val="24"/>
        </w:rPr>
        <w:t xml:space="preserve"> counterfactual shifting of the vote </w:t>
      </w:r>
      <w:r w:rsidR="00512ABF">
        <w:rPr>
          <w:rFonts w:ascii="Times New Roman" w:hAnsi="Times New Roman" w:cs="Times New Roman"/>
          <w:sz w:val="24"/>
          <w:szCs w:val="24"/>
        </w:rPr>
        <w:t>ha</w:t>
      </w:r>
      <w:r w:rsidR="00512ABF" w:rsidRPr="00DD7F60">
        <w:rPr>
          <w:rFonts w:ascii="Times New Roman" w:hAnsi="Times New Roman" w:cs="Times New Roman"/>
          <w:sz w:val="24"/>
          <w:szCs w:val="24"/>
        </w:rPr>
        <w:t xml:space="preserve">s </w:t>
      </w:r>
      <w:r w:rsidR="00512ABF">
        <w:rPr>
          <w:rFonts w:ascii="Times New Roman" w:hAnsi="Times New Roman" w:cs="Times New Roman"/>
          <w:sz w:val="24"/>
          <w:szCs w:val="24"/>
        </w:rPr>
        <w:t xml:space="preserve">been </w:t>
      </w:r>
      <w:r w:rsidR="00512ABF" w:rsidRPr="00DD7F60">
        <w:rPr>
          <w:rFonts w:ascii="Times New Roman" w:hAnsi="Times New Roman" w:cs="Times New Roman"/>
          <w:sz w:val="24"/>
          <w:szCs w:val="24"/>
        </w:rPr>
        <w:t>vastly overblown</w:t>
      </w:r>
      <w:r w:rsidR="00083D65">
        <w:rPr>
          <w:rFonts w:ascii="Times New Roman" w:hAnsi="Times New Roman" w:cs="Times New Roman"/>
          <w:sz w:val="24"/>
          <w:szCs w:val="24"/>
        </w:rPr>
        <w:t>.</w:t>
      </w:r>
    </w:p>
    <w:p w14:paraId="33F53BD3" w14:textId="7EB80EBC" w:rsidR="00BD4C6F" w:rsidRDefault="006B0CCC" w:rsidP="00BD4C6F">
      <w:pPr>
        <w:spacing w:after="120" w:line="360" w:lineRule="auto"/>
        <w:ind w:firstLine="360"/>
        <w:rPr>
          <w:rFonts w:ascii="Times New Roman" w:hAnsi="Times New Roman" w:cs="Times New Roman"/>
          <w:sz w:val="24"/>
          <w:szCs w:val="24"/>
        </w:rPr>
      </w:pPr>
      <w:r w:rsidRPr="00DD7F60">
        <w:rPr>
          <w:rFonts w:ascii="Times New Roman" w:hAnsi="Times New Roman" w:cs="Times New Roman"/>
          <w:sz w:val="24"/>
          <w:szCs w:val="24"/>
        </w:rPr>
        <w:t xml:space="preserve">Better yet, comparison of two plans can be even more precise. For example, </w:t>
      </w:r>
      <w:r w:rsidR="003F4915" w:rsidRPr="00DD7F60">
        <w:rPr>
          <w:rFonts w:ascii="Times New Roman" w:hAnsi="Times New Roman" w:cs="Times New Roman"/>
          <w:sz w:val="24"/>
          <w:szCs w:val="24"/>
        </w:rPr>
        <w:t>t</w:t>
      </w:r>
      <w:r w:rsidRPr="00DD7F60">
        <w:rPr>
          <w:rFonts w:ascii="Times New Roman" w:hAnsi="Times New Roman" w:cs="Times New Roman"/>
          <w:sz w:val="24"/>
          <w:szCs w:val="24"/>
        </w:rPr>
        <w:t>here was a major contender for the PA2022 plan called the GMS plan.  The PA</w:t>
      </w:r>
      <w:r w:rsidR="00DB313E" w:rsidRPr="00DD7F60">
        <w:rPr>
          <w:rFonts w:ascii="Times New Roman" w:hAnsi="Times New Roman" w:cs="Times New Roman"/>
          <w:sz w:val="24"/>
          <w:szCs w:val="24"/>
        </w:rPr>
        <w:t>20</w:t>
      </w:r>
      <w:r w:rsidRPr="00DD7F60">
        <w:rPr>
          <w:rFonts w:ascii="Times New Roman" w:hAnsi="Times New Roman" w:cs="Times New Roman"/>
          <w:sz w:val="24"/>
          <w:szCs w:val="24"/>
        </w:rPr>
        <w:t xml:space="preserve">22 enacted plan has a </w:t>
      </w:r>
      <w:r w:rsidR="00703CD5">
        <w:rPr>
          <w:rFonts w:ascii="Times New Roman" w:hAnsi="Times New Roman" w:cs="Times New Roman"/>
          <w:sz w:val="24"/>
          <w:szCs w:val="24"/>
        </w:rPr>
        <w:t xml:space="preserve">DRA </w:t>
      </w:r>
      <w:r w:rsidRPr="00DD7F60">
        <w:rPr>
          <w:rFonts w:ascii="Times New Roman" w:hAnsi="Times New Roman" w:cs="Times New Roman"/>
          <w:sz w:val="24"/>
          <w:szCs w:val="24"/>
        </w:rPr>
        <w:t xml:space="preserve">composite </w:t>
      </w:r>
      <w:r w:rsidR="00DD7F60">
        <w:rPr>
          <w:rFonts w:ascii="Times New Roman" w:hAnsi="Times New Roman" w:cs="Times New Roman"/>
          <w:sz w:val="24"/>
          <w:szCs w:val="24"/>
        </w:rPr>
        <w:t xml:space="preserve">seats </w:t>
      </w:r>
      <w:r w:rsidRPr="00DD7F60">
        <w:rPr>
          <w:rFonts w:ascii="Times New Roman" w:hAnsi="Times New Roman" w:cs="Times New Roman"/>
          <w:sz w:val="24"/>
          <w:szCs w:val="24"/>
        </w:rPr>
        <w:t>bias of 3.2% in Table 1 and the GMS plan h</w:t>
      </w:r>
      <w:r w:rsidR="003F4915" w:rsidRPr="00DD7F60">
        <w:rPr>
          <w:rFonts w:ascii="Times New Roman" w:hAnsi="Times New Roman" w:cs="Times New Roman"/>
          <w:sz w:val="24"/>
          <w:szCs w:val="24"/>
        </w:rPr>
        <w:t>a</w:t>
      </w:r>
      <w:r w:rsidR="00571BAA">
        <w:rPr>
          <w:rFonts w:ascii="Times New Roman" w:hAnsi="Times New Roman" w:cs="Times New Roman"/>
          <w:sz w:val="24"/>
          <w:szCs w:val="24"/>
        </w:rPr>
        <w:t>d</w:t>
      </w:r>
      <w:r w:rsidR="003F4915" w:rsidRPr="00DD7F60">
        <w:rPr>
          <w:rFonts w:ascii="Times New Roman" w:hAnsi="Times New Roman" w:cs="Times New Roman"/>
          <w:sz w:val="24"/>
          <w:szCs w:val="24"/>
        </w:rPr>
        <w:t xml:space="preserve"> 1.</w:t>
      </w:r>
      <w:r w:rsidR="0071666D" w:rsidRPr="00DD7F60">
        <w:rPr>
          <w:rFonts w:ascii="Times New Roman" w:hAnsi="Times New Roman" w:cs="Times New Roman"/>
          <w:sz w:val="24"/>
          <w:szCs w:val="24"/>
        </w:rPr>
        <w:t>9</w:t>
      </w:r>
      <w:r w:rsidR="003F4915" w:rsidRPr="00DD7F60">
        <w:rPr>
          <w:rFonts w:ascii="Times New Roman" w:hAnsi="Times New Roman" w:cs="Times New Roman"/>
          <w:sz w:val="24"/>
          <w:szCs w:val="24"/>
        </w:rPr>
        <w:t xml:space="preserve">%, </w:t>
      </w:r>
      <w:r w:rsidR="008B7D37">
        <w:rPr>
          <w:rFonts w:ascii="Times New Roman" w:hAnsi="Times New Roman" w:cs="Times New Roman"/>
          <w:sz w:val="24"/>
          <w:szCs w:val="24"/>
        </w:rPr>
        <w:t xml:space="preserve">only </w:t>
      </w:r>
      <w:r w:rsidR="003F4915" w:rsidRPr="00DD7F60">
        <w:rPr>
          <w:rFonts w:ascii="Times New Roman" w:hAnsi="Times New Roman" w:cs="Times New Roman"/>
          <w:sz w:val="24"/>
          <w:szCs w:val="24"/>
        </w:rPr>
        <w:t>1.</w:t>
      </w:r>
      <w:r w:rsidR="00E2443D" w:rsidRPr="00DD7F60">
        <w:rPr>
          <w:rFonts w:ascii="Times New Roman" w:hAnsi="Times New Roman" w:cs="Times New Roman"/>
          <w:sz w:val="24"/>
          <w:szCs w:val="24"/>
        </w:rPr>
        <w:t>3</w:t>
      </w:r>
      <w:r w:rsidR="003F4915" w:rsidRPr="00DD7F60">
        <w:rPr>
          <w:rFonts w:ascii="Times New Roman" w:hAnsi="Times New Roman" w:cs="Times New Roman"/>
          <w:sz w:val="24"/>
          <w:szCs w:val="24"/>
        </w:rPr>
        <w:t xml:space="preserve">% smaller.  With 0.9% SEM uncertainty from Table 1, </w:t>
      </w:r>
      <w:r w:rsidR="00DB313E" w:rsidRPr="00DD7F60">
        <w:rPr>
          <w:rFonts w:ascii="Times New Roman" w:hAnsi="Times New Roman" w:cs="Times New Roman"/>
          <w:sz w:val="24"/>
          <w:szCs w:val="24"/>
        </w:rPr>
        <w:t xml:space="preserve">the two plans could </w:t>
      </w:r>
      <w:r w:rsidR="003F4915" w:rsidRPr="00DD7F60">
        <w:rPr>
          <w:rFonts w:ascii="Times New Roman" w:hAnsi="Times New Roman" w:cs="Times New Roman"/>
          <w:sz w:val="24"/>
          <w:szCs w:val="24"/>
        </w:rPr>
        <w:t xml:space="preserve">be judged to have </w:t>
      </w:r>
      <w:r w:rsidR="00ED1137" w:rsidRPr="00DD7F60">
        <w:rPr>
          <w:rFonts w:ascii="Times New Roman" w:hAnsi="Times New Roman" w:cs="Times New Roman"/>
          <w:sz w:val="24"/>
          <w:szCs w:val="24"/>
        </w:rPr>
        <w:t>insignificant difference in</w:t>
      </w:r>
      <w:r w:rsidR="003F4915" w:rsidRPr="00DD7F60">
        <w:rPr>
          <w:rFonts w:ascii="Times New Roman" w:hAnsi="Times New Roman" w:cs="Times New Roman"/>
          <w:sz w:val="24"/>
          <w:szCs w:val="24"/>
        </w:rPr>
        <w:t xml:space="preserve"> bias within statistical </w:t>
      </w:r>
      <w:r w:rsidR="0035371F" w:rsidRPr="00DD7F60">
        <w:rPr>
          <w:rFonts w:ascii="Times New Roman" w:hAnsi="Times New Roman" w:cs="Times New Roman"/>
          <w:sz w:val="24"/>
          <w:szCs w:val="24"/>
        </w:rPr>
        <w:t>uncertainty</w:t>
      </w:r>
      <w:r w:rsidR="003F4915" w:rsidRPr="00DD7F60">
        <w:rPr>
          <w:rFonts w:ascii="Times New Roman" w:hAnsi="Times New Roman" w:cs="Times New Roman"/>
          <w:sz w:val="24"/>
          <w:szCs w:val="24"/>
        </w:rPr>
        <w:t>,</w:t>
      </w:r>
      <w:r w:rsidR="008A72A8">
        <w:rPr>
          <w:rStyle w:val="FootnoteReference"/>
          <w:rFonts w:ascii="Times New Roman" w:hAnsi="Times New Roman" w:cs="Times New Roman"/>
          <w:sz w:val="24"/>
          <w:szCs w:val="24"/>
        </w:rPr>
        <w:footnoteReference w:id="33"/>
      </w:r>
      <w:r w:rsidR="003F4915" w:rsidRPr="00DD7F60">
        <w:rPr>
          <w:rFonts w:ascii="Times New Roman" w:hAnsi="Times New Roman" w:cs="Times New Roman"/>
          <w:sz w:val="24"/>
          <w:szCs w:val="24"/>
        </w:rPr>
        <w:t xml:space="preserve"> but this ignores the correlations that occur </w:t>
      </w:r>
      <w:r w:rsidR="0071666D" w:rsidRPr="00DD7F60">
        <w:rPr>
          <w:rFonts w:ascii="Times New Roman" w:hAnsi="Times New Roman" w:cs="Times New Roman"/>
          <w:sz w:val="24"/>
          <w:szCs w:val="24"/>
        </w:rPr>
        <w:t>within</w:t>
      </w:r>
      <w:r w:rsidR="003F4915" w:rsidRPr="00DD7F60">
        <w:rPr>
          <w:rFonts w:ascii="Times New Roman" w:hAnsi="Times New Roman" w:cs="Times New Roman"/>
          <w:sz w:val="24"/>
          <w:szCs w:val="24"/>
        </w:rPr>
        <w:t xml:space="preserve"> the suite of elections.  </w:t>
      </w:r>
      <w:r w:rsidR="00E2443D" w:rsidRPr="00DD7F60">
        <w:rPr>
          <w:rFonts w:ascii="Times New Roman" w:hAnsi="Times New Roman" w:cs="Times New Roman"/>
          <w:sz w:val="24"/>
          <w:szCs w:val="24"/>
        </w:rPr>
        <w:t>Table 3 shows a</w:t>
      </w:r>
      <w:r w:rsidR="003F4915" w:rsidRPr="00DD7F60">
        <w:rPr>
          <w:rFonts w:ascii="Times New Roman" w:hAnsi="Times New Roman" w:cs="Times New Roman"/>
          <w:sz w:val="24"/>
          <w:szCs w:val="24"/>
        </w:rPr>
        <w:t xml:space="preserve"> better way to compare the two plans</w:t>
      </w:r>
      <w:r w:rsidR="00E2443D" w:rsidRPr="00DD7F60">
        <w:rPr>
          <w:rFonts w:ascii="Times New Roman" w:hAnsi="Times New Roman" w:cs="Times New Roman"/>
          <w:sz w:val="24"/>
          <w:szCs w:val="24"/>
        </w:rPr>
        <w:t xml:space="preserve">. The bias is compared </w:t>
      </w:r>
      <w:r w:rsidR="003F4915" w:rsidRPr="00DD7F60">
        <w:rPr>
          <w:rFonts w:ascii="Times New Roman" w:hAnsi="Times New Roman" w:cs="Times New Roman"/>
          <w:sz w:val="24"/>
          <w:szCs w:val="24"/>
        </w:rPr>
        <w:t xml:space="preserve">election by election and then the differences </w:t>
      </w:r>
      <w:r w:rsidR="00E2443D" w:rsidRPr="00DD7F60">
        <w:rPr>
          <w:rFonts w:ascii="Times New Roman" w:hAnsi="Times New Roman" w:cs="Times New Roman"/>
          <w:sz w:val="24"/>
          <w:szCs w:val="24"/>
        </w:rPr>
        <w:t xml:space="preserve">are averaged </w:t>
      </w:r>
      <w:r w:rsidR="003F4915" w:rsidRPr="00DD7F60">
        <w:rPr>
          <w:rFonts w:ascii="Times New Roman" w:hAnsi="Times New Roman" w:cs="Times New Roman"/>
          <w:sz w:val="24"/>
          <w:szCs w:val="24"/>
        </w:rPr>
        <w:t xml:space="preserve">over the suite of elections. This gives </w:t>
      </w:r>
      <w:r w:rsidR="00B86754">
        <w:rPr>
          <w:rFonts w:ascii="Times New Roman" w:hAnsi="Times New Roman" w:cs="Times New Roman"/>
          <w:sz w:val="24"/>
          <w:szCs w:val="24"/>
        </w:rPr>
        <w:t>a</w:t>
      </w:r>
      <w:r w:rsidR="003F4915" w:rsidRPr="00DD7F60">
        <w:rPr>
          <w:rFonts w:ascii="Times New Roman" w:hAnsi="Times New Roman" w:cs="Times New Roman"/>
          <w:sz w:val="24"/>
          <w:szCs w:val="24"/>
        </w:rPr>
        <w:t xml:space="preserve"> difference of 1.</w:t>
      </w:r>
      <w:r w:rsidR="00B86754">
        <w:rPr>
          <w:rFonts w:ascii="Times New Roman" w:hAnsi="Times New Roman" w:cs="Times New Roman"/>
          <w:sz w:val="24"/>
          <w:szCs w:val="24"/>
        </w:rPr>
        <w:t>1</w:t>
      </w:r>
      <w:r w:rsidR="003F4915" w:rsidRPr="00DD7F60">
        <w:rPr>
          <w:rFonts w:ascii="Times New Roman" w:hAnsi="Times New Roman" w:cs="Times New Roman"/>
          <w:sz w:val="24"/>
          <w:szCs w:val="24"/>
        </w:rPr>
        <w:t>% bias</w:t>
      </w:r>
      <w:r w:rsidR="009C23E2">
        <w:rPr>
          <w:rFonts w:ascii="Times New Roman" w:hAnsi="Times New Roman" w:cs="Times New Roman"/>
          <w:sz w:val="24"/>
          <w:szCs w:val="24"/>
        </w:rPr>
        <w:t xml:space="preserve"> (3.5% - 2.4%)</w:t>
      </w:r>
      <w:r w:rsidR="003F4915" w:rsidRPr="00DD7F60">
        <w:rPr>
          <w:rFonts w:ascii="Times New Roman" w:hAnsi="Times New Roman" w:cs="Times New Roman"/>
          <w:sz w:val="24"/>
          <w:szCs w:val="24"/>
        </w:rPr>
        <w:t>, but the uncertainty in this difference is only 0.</w:t>
      </w:r>
      <w:r w:rsidR="00B86754">
        <w:rPr>
          <w:rFonts w:ascii="Times New Roman" w:hAnsi="Times New Roman" w:cs="Times New Roman"/>
          <w:sz w:val="24"/>
          <w:szCs w:val="24"/>
        </w:rPr>
        <w:t>3</w:t>
      </w:r>
      <w:r w:rsidR="003F4915" w:rsidRPr="00DD7F60">
        <w:rPr>
          <w:rFonts w:ascii="Times New Roman" w:hAnsi="Times New Roman" w:cs="Times New Roman"/>
          <w:sz w:val="24"/>
          <w:szCs w:val="24"/>
        </w:rPr>
        <w:t>%</w:t>
      </w:r>
      <w:r w:rsidR="00ED1137" w:rsidRPr="00DD7F60">
        <w:rPr>
          <w:rFonts w:ascii="Times New Roman" w:hAnsi="Times New Roman" w:cs="Times New Roman"/>
          <w:sz w:val="24"/>
          <w:szCs w:val="24"/>
        </w:rPr>
        <w:t>, which means that the 1.</w:t>
      </w:r>
      <w:r w:rsidR="00E2443D" w:rsidRPr="00DD7F60">
        <w:rPr>
          <w:rFonts w:ascii="Times New Roman" w:hAnsi="Times New Roman" w:cs="Times New Roman"/>
          <w:sz w:val="24"/>
          <w:szCs w:val="24"/>
        </w:rPr>
        <w:t>3</w:t>
      </w:r>
      <w:r w:rsidR="00ED1137" w:rsidRPr="00DD7F60">
        <w:rPr>
          <w:rFonts w:ascii="Times New Roman" w:hAnsi="Times New Roman" w:cs="Times New Roman"/>
          <w:sz w:val="24"/>
          <w:szCs w:val="24"/>
        </w:rPr>
        <w:t>% difference in bias is statistically highly significant.</w:t>
      </w:r>
      <w:r w:rsidR="007B047C" w:rsidRPr="00DD7F60">
        <w:rPr>
          <w:rStyle w:val="FootnoteReference"/>
          <w:rFonts w:ascii="Times New Roman" w:hAnsi="Times New Roman" w:cs="Times New Roman"/>
          <w:sz w:val="24"/>
          <w:szCs w:val="24"/>
        </w:rPr>
        <w:footnoteReference w:id="34"/>
      </w:r>
      <w:r w:rsidR="00475711">
        <w:rPr>
          <w:rFonts w:ascii="Times New Roman" w:hAnsi="Times New Roman" w:cs="Times New Roman"/>
          <w:sz w:val="24"/>
          <w:szCs w:val="24"/>
          <w:vertAlign w:val="superscript"/>
        </w:rPr>
        <w:t xml:space="preserve">  </w:t>
      </w:r>
      <w:r w:rsidR="00834F71">
        <w:rPr>
          <w:rFonts w:ascii="Times New Roman" w:hAnsi="Times New Roman" w:cs="Times New Roman"/>
          <w:sz w:val="24"/>
          <w:szCs w:val="24"/>
        </w:rPr>
        <w:t xml:space="preserve">In passing, </w:t>
      </w:r>
      <w:proofErr w:type="gramStart"/>
      <w:r w:rsidR="00834F71">
        <w:rPr>
          <w:rFonts w:ascii="Times New Roman" w:hAnsi="Times New Roman" w:cs="Times New Roman"/>
          <w:sz w:val="24"/>
          <w:szCs w:val="24"/>
        </w:rPr>
        <w:t>it would seem that this</w:t>
      </w:r>
      <w:proofErr w:type="gramEnd"/>
      <w:r w:rsidR="00834F71">
        <w:rPr>
          <w:rFonts w:ascii="Times New Roman" w:hAnsi="Times New Roman" w:cs="Times New Roman"/>
          <w:sz w:val="24"/>
          <w:szCs w:val="24"/>
        </w:rPr>
        <w:t xml:space="preserve"> type of comparative analysis should be used for any metric.</w:t>
      </w:r>
      <w:r w:rsidR="004A64E9">
        <w:rPr>
          <w:rStyle w:val="FootnoteReference"/>
          <w:rFonts w:ascii="Times New Roman" w:hAnsi="Times New Roman" w:cs="Times New Roman"/>
          <w:sz w:val="24"/>
          <w:szCs w:val="24"/>
        </w:rPr>
        <w:footnoteReference w:id="35"/>
      </w:r>
    </w:p>
    <w:p w14:paraId="57633070" w14:textId="057FE653" w:rsidR="002F1AE5" w:rsidRDefault="002F1AE5" w:rsidP="00BD4C6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lastRenderedPageBreak/>
        <w:t>By a</w:t>
      </w:r>
      <w:r w:rsidRPr="00DD7F60">
        <w:rPr>
          <w:rFonts w:ascii="Times New Roman" w:hAnsi="Times New Roman" w:cs="Times New Roman"/>
          <w:sz w:val="24"/>
          <w:szCs w:val="24"/>
        </w:rPr>
        <w:t>rranging the</w:t>
      </w:r>
      <w:r>
        <w:rPr>
          <w:rFonts w:ascii="Times New Roman" w:hAnsi="Times New Roman" w:cs="Times New Roman"/>
          <w:sz w:val="24"/>
          <w:szCs w:val="24"/>
        </w:rPr>
        <w:t xml:space="preserve"> elections</w:t>
      </w:r>
      <w:r w:rsidRPr="00DD7F60">
        <w:rPr>
          <w:rFonts w:ascii="Times New Roman" w:hAnsi="Times New Roman" w:cs="Times New Roman"/>
          <w:sz w:val="24"/>
          <w:szCs w:val="24"/>
        </w:rPr>
        <w:t xml:space="preserve"> by year</w:t>
      </w:r>
      <w:r>
        <w:rPr>
          <w:rFonts w:ascii="Times New Roman" w:hAnsi="Times New Roman" w:cs="Times New Roman"/>
          <w:sz w:val="24"/>
          <w:szCs w:val="24"/>
        </w:rPr>
        <w:t>, Table 3</w:t>
      </w:r>
      <w:r w:rsidR="008032FF">
        <w:rPr>
          <w:rFonts w:ascii="Times New Roman" w:hAnsi="Times New Roman" w:cs="Times New Roman"/>
          <w:sz w:val="24"/>
          <w:szCs w:val="24"/>
        </w:rPr>
        <w:t xml:space="preserve"> also</w:t>
      </w:r>
      <w:r>
        <w:rPr>
          <w:rFonts w:ascii="Times New Roman" w:hAnsi="Times New Roman" w:cs="Times New Roman"/>
          <w:sz w:val="24"/>
          <w:szCs w:val="24"/>
        </w:rPr>
        <w:t xml:space="preserve"> indicates </w:t>
      </w:r>
      <w:r w:rsidRPr="00DD7F60">
        <w:rPr>
          <w:rFonts w:ascii="Times New Roman" w:hAnsi="Times New Roman" w:cs="Times New Roman"/>
          <w:sz w:val="24"/>
          <w:szCs w:val="24"/>
        </w:rPr>
        <w:t>that bias favoring the GOP in PA has been decreasing with time. This is largely uncorrelated with shifts in the overall vote and instead reflects shifts in voter preference between districts.</w:t>
      </w:r>
      <w:r w:rsidRPr="00DD7F60">
        <w:rPr>
          <w:rStyle w:val="FootnoteReference"/>
          <w:rFonts w:ascii="Times New Roman" w:hAnsi="Times New Roman" w:cs="Times New Roman"/>
          <w:sz w:val="24"/>
          <w:szCs w:val="24"/>
        </w:rPr>
        <w:footnoteReference w:id="36"/>
      </w:r>
      <w:r w:rsidRPr="00DD7F60">
        <w:rPr>
          <w:rFonts w:ascii="Times New Roman" w:hAnsi="Times New Roman" w:cs="Times New Roman"/>
          <w:sz w:val="24"/>
          <w:szCs w:val="24"/>
        </w:rPr>
        <w:t xml:space="preserve"> A refinement would be to fit the trend with time to extrapolate the bias to the time of the first election under the plan. However, that is not necessary to compare the two plans in Table 3 </w:t>
      </w:r>
      <w:r>
        <w:rPr>
          <w:rFonts w:ascii="Times New Roman" w:hAnsi="Times New Roman" w:cs="Times New Roman"/>
          <w:sz w:val="24"/>
          <w:szCs w:val="24"/>
        </w:rPr>
        <w:t>because</w:t>
      </w:r>
      <w:r w:rsidRPr="00DD7F60">
        <w:rPr>
          <w:rFonts w:ascii="Times New Roman" w:hAnsi="Times New Roman" w:cs="Times New Roman"/>
          <w:sz w:val="24"/>
          <w:szCs w:val="24"/>
        </w:rPr>
        <w:t xml:space="preserve"> both have the same temporal trend, as would be expected generally.</w:t>
      </w:r>
    </w:p>
    <w:tbl>
      <w:tblPr>
        <w:tblStyle w:val="TableGrid"/>
        <w:tblpPr w:leftFromText="180" w:rightFromText="180" w:vertAnchor="text" w:tblpY="1"/>
        <w:tblOverlap w:val="never"/>
        <w:tblW w:w="4135" w:type="dxa"/>
        <w:tblLayout w:type="fixed"/>
        <w:tblLook w:val="04A0" w:firstRow="1" w:lastRow="0" w:firstColumn="1" w:lastColumn="0" w:noHBand="0" w:noVBand="1"/>
      </w:tblPr>
      <w:tblGrid>
        <w:gridCol w:w="1255"/>
        <w:gridCol w:w="1080"/>
        <w:gridCol w:w="900"/>
        <w:gridCol w:w="900"/>
      </w:tblGrid>
      <w:tr w:rsidR="00390372" w:rsidRPr="00DD7F60" w14:paraId="7E481EAB" w14:textId="77777777" w:rsidTr="009C23E2">
        <w:trPr>
          <w:cantSplit/>
          <w:trHeight w:hRule="exact" w:val="288"/>
        </w:trPr>
        <w:tc>
          <w:tcPr>
            <w:tcW w:w="1255" w:type="dxa"/>
          </w:tcPr>
          <w:p w14:paraId="2ED8782E" w14:textId="7C7EAC68" w:rsidR="00390372" w:rsidRPr="00DD7F60" w:rsidRDefault="00390372" w:rsidP="00703CD5">
            <w:pPr>
              <w:spacing w:after="120" w:line="360" w:lineRule="auto"/>
              <w:rPr>
                <w:rFonts w:ascii="Times New Roman" w:hAnsi="Times New Roman" w:cs="Times New Roman"/>
                <w:sz w:val="24"/>
                <w:szCs w:val="24"/>
              </w:rPr>
            </w:pPr>
            <w:r w:rsidRPr="00DD7F60">
              <w:rPr>
                <w:rFonts w:ascii="Times New Roman" w:hAnsi="Times New Roman" w:cs="Times New Roman"/>
                <w:sz w:val="24"/>
                <w:szCs w:val="24"/>
              </w:rPr>
              <w:t>Election</w:t>
            </w:r>
          </w:p>
        </w:tc>
        <w:tc>
          <w:tcPr>
            <w:tcW w:w="1080" w:type="dxa"/>
          </w:tcPr>
          <w:p w14:paraId="418756DA" w14:textId="3B2439D1" w:rsidR="00390372" w:rsidRPr="00DD7F60" w:rsidRDefault="009C23E2" w:rsidP="00703CD5">
            <w:pPr>
              <w:spacing w:after="120" w:line="360" w:lineRule="auto"/>
              <w:rPr>
                <w:rFonts w:ascii="Times New Roman" w:hAnsi="Times New Roman" w:cs="Times New Roman"/>
                <w:sz w:val="24"/>
                <w:szCs w:val="24"/>
              </w:rPr>
            </w:pPr>
            <w:r>
              <w:rPr>
                <w:rFonts w:ascii="Times New Roman" w:hAnsi="Times New Roman" w:cs="Times New Roman"/>
                <w:sz w:val="24"/>
                <w:szCs w:val="24"/>
              </w:rPr>
              <w:t>PA2022</w:t>
            </w:r>
          </w:p>
        </w:tc>
        <w:tc>
          <w:tcPr>
            <w:tcW w:w="900" w:type="dxa"/>
          </w:tcPr>
          <w:p w14:paraId="001BB062" w14:textId="58C73EBB" w:rsidR="00390372" w:rsidRPr="00DD7F60" w:rsidRDefault="00390372" w:rsidP="00703CD5">
            <w:pPr>
              <w:spacing w:after="120" w:line="360" w:lineRule="auto"/>
              <w:rPr>
                <w:rFonts w:ascii="Times New Roman" w:hAnsi="Times New Roman" w:cs="Times New Roman"/>
                <w:sz w:val="24"/>
                <w:szCs w:val="24"/>
              </w:rPr>
            </w:pPr>
            <w:r w:rsidRPr="00DD7F60">
              <w:rPr>
                <w:rFonts w:ascii="Times New Roman" w:hAnsi="Times New Roman" w:cs="Times New Roman"/>
                <w:sz w:val="24"/>
                <w:szCs w:val="24"/>
              </w:rPr>
              <w:t>GMS</w:t>
            </w:r>
          </w:p>
        </w:tc>
        <w:tc>
          <w:tcPr>
            <w:tcW w:w="900" w:type="dxa"/>
          </w:tcPr>
          <w:p w14:paraId="414A4225" w14:textId="768B8511" w:rsidR="00390372" w:rsidRPr="00DD7F60" w:rsidRDefault="00390372" w:rsidP="00703CD5">
            <w:pPr>
              <w:spacing w:line="360" w:lineRule="auto"/>
              <w:rPr>
                <w:rFonts w:ascii="Times New Roman" w:hAnsi="Times New Roman" w:cs="Times New Roman"/>
                <w:sz w:val="24"/>
                <w:szCs w:val="24"/>
                <w:vertAlign w:val="subscript"/>
              </w:rPr>
            </w:pPr>
            <w:r>
              <w:rPr>
                <w:rFonts w:ascii="Symbol" w:hAnsi="Symbol" w:cs="Times New Roman"/>
                <w:sz w:val="24"/>
                <w:szCs w:val="24"/>
              </w:rPr>
              <w:t xml:space="preserve">  </w:t>
            </w:r>
            <w:r w:rsidRPr="00DD7F60">
              <w:rPr>
                <w:rFonts w:ascii="Symbol" w:hAnsi="Symbol" w:cs="Times New Roman"/>
                <w:sz w:val="24"/>
                <w:szCs w:val="24"/>
              </w:rPr>
              <w:t>D</w:t>
            </w:r>
          </w:p>
        </w:tc>
      </w:tr>
      <w:tr w:rsidR="00390372" w:rsidRPr="00DD7F60" w14:paraId="393485BD" w14:textId="77777777" w:rsidTr="009C23E2">
        <w:trPr>
          <w:cantSplit/>
          <w:trHeight w:hRule="exact" w:val="288"/>
        </w:trPr>
        <w:tc>
          <w:tcPr>
            <w:tcW w:w="1255" w:type="dxa"/>
          </w:tcPr>
          <w:p w14:paraId="2FCD9456" w14:textId="79B1E280" w:rsidR="00390372" w:rsidRPr="00DD7F60" w:rsidRDefault="00390372" w:rsidP="00703CD5">
            <w:pPr>
              <w:spacing w:after="120" w:line="360" w:lineRule="auto"/>
              <w:rPr>
                <w:rFonts w:ascii="Times New Roman" w:hAnsi="Times New Roman" w:cs="Times New Roman"/>
                <w:sz w:val="24"/>
                <w:szCs w:val="24"/>
              </w:rPr>
            </w:pPr>
            <w:r w:rsidRPr="00DD7F60">
              <w:t>P16</w:t>
            </w:r>
          </w:p>
        </w:tc>
        <w:tc>
          <w:tcPr>
            <w:tcW w:w="1080" w:type="dxa"/>
          </w:tcPr>
          <w:p w14:paraId="7CC077C9" w14:textId="73A209D7" w:rsidR="00390372" w:rsidRPr="00DD7F60" w:rsidRDefault="00390372" w:rsidP="00703CD5">
            <w:pPr>
              <w:spacing w:after="120" w:line="360" w:lineRule="auto"/>
              <w:jc w:val="center"/>
              <w:rPr>
                <w:rFonts w:ascii="Times New Roman" w:hAnsi="Times New Roman" w:cs="Times New Roman"/>
                <w:sz w:val="24"/>
                <w:szCs w:val="24"/>
              </w:rPr>
            </w:pPr>
            <w:r w:rsidRPr="00DD7F60">
              <w:t>4.7</w:t>
            </w:r>
          </w:p>
        </w:tc>
        <w:tc>
          <w:tcPr>
            <w:tcW w:w="900" w:type="dxa"/>
          </w:tcPr>
          <w:p w14:paraId="7EC06455" w14:textId="2A60670E" w:rsidR="00390372" w:rsidRPr="00DD7F60" w:rsidRDefault="00390372" w:rsidP="00703CD5">
            <w:pPr>
              <w:spacing w:after="120" w:line="360" w:lineRule="auto"/>
              <w:jc w:val="center"/>
              <w:rPr>
                <w:rFonts w:ascii="Times New Roman" w:hAnsi="Times New Roman" w:cs="Times New Roman"/>
                <w:sz w:val="24"/>
                <w:szCs w:val="24"/>
              </w:rPr>
            </w:pPr>
            <w:r w:rsidRPr="00DD7F60">
              <w:t>2.8</w:t>
            </w:r>
          </w:p>
        </w:tc>
        <w:tc>
          <w:tcPr>
            <w:tcW w:w="900" w:type="dxa"/>
          </w:tcPr>
          <w:p w14:paraId="35D61D12" w14:textId="4F5E57EE" w:rsidR="00390372" w:rsidRPr="00DD7F60" w:rsidRDefault="00390372" w:rsidP="00703CD5">
            <w:pPr>
              <w:spacing w:after="120" w:line="360" w:lineRule="auto"/>
              <w:jc w:val="center"/>
              <w:rPr>
                <w:rFonts w:ascii="Times New Roman" w:hAnsi="Times New Roman" w:cs="Times New Roman"/>
                <w:sz w:val="24"/>
                <w:szCs w:val="24"/>
              </w:rPr>
            </w:pPr>
            <w:r w:rsidRPr="00DD7F60">
              <w:t>1.9</w:t>
            </w:r>
          </w:p>
        </w:tc>
      </w:tr>
      <w:tr w:rsidR="00390372" w:rsidRPr="00DD7F60" w14:paraId="7CC3652F" w14:textId="77777777" w:rsidTr="009C23E2">
        <w:trPr>
          <w:cantSplit/>
          <w:trHeight w:hRule="exact" w:val="288"/>
        </w:trPr>
        <w:tc>
          <w:tcPr>
            <w:tcW w:w="1255" w:type="dxa"/>
          </w:tcPr>
          <w:p w14:paraId="2EFB837F" w14:textId="11162DB5" w:rsidR="00390372" w:rsidRPr="00DD7F60" w:rsidRDefault="00390372" w:rsidP="00703CD5">
            <w:pPr>
              <w:spacing w:after="120" w:line="360" w:lineRule="auto"/>
              <w:rPr>
                <w:rFonts w:ascii="Times New Roman" w:hAnsi="Times New Roman" w:cs="Times New Roman"/>
                <w:sz w:val="24"/>
                <w:szCs w:val="24"/>
              </w:rPr>
            </w:pPr>
            <w:r w:rsidRPr="00DD7F60">
              <w:t>S16</w:t>
            </w:r>
          </w:p>
        </w:tc>
        <w:tc>
          <w:tcPr>
            <w:tcW w:w="1080" w:type="dxa"/>
          </w:tcPr>
          <w:p w14:paraId="01F05ED4" w14:textId="1AE42916" w:rsidR="00390372" w:rsidRPr="00DD7F60" w:rsidRDefault="00390372" w:rsidP="00703CD5">
            <w:pPr>
              <w:spacing w:after="120" w:line="360" w:lineRule="auto"/>
              <w:jc w:val="center"/>
              <w:rPr>
                <w:rFonts w:ascii="Times New Roman" w:hAnsi="Times New Roman" w:cs="Times New Roman"/>
                <w:sz w:val="24"/>
                <w:szCs w:val="24"/>
              </w:rPr>
            </w:pPr>
            <w:r w:rsidRPr="00DD7F60">
              <w:t>7.5</w:t>
            </w:r>
          </w:p>
        </w:tc>
        <w:tc>
          <w:tcPr>
            <w:tcW w:w="900" w:type="dxa"/>
          </w:tcPr>
          <w:p w14:paraId="7D72ADA0" w14:textId="3E08EA8A" w:rsidR="00390372" w:rsidRPr="00DD7F60" w:rsidRDefault="00390372" w:rsidP="00703CD5">
            <w:pPr>
              <w:spacing w:after="120" w:line="360" w:lineRule="auto"/>
              <w:jc w:val="center"/>
              <w:rPr>
                <w:rFonts w:ascii="Times New Roman" w:hAnsi="Times New Roman" w:cs="Times New Roman"/>
                <w:sz w:val="24"/>
                <w:szCs w:val="24"/>
              </w:rPr>
            </w:pPr>
            <w:r w:rsidRPr="00DD7F60">
              <w:t>5.5</w:t>
            </w:r>
          </w:p>
        </w:tc>
        <w:tc>
          <w:tcPr>
            <w:tcW w:w="900" w:type="dxa"/>
          </w:tcPr>
          <w:p w14:paraId="337BBF53" w14:textId="771A76CA" w:rsidR="00390372" w:rsidRPr="00DD7F60" w:rsidRDefault="00390372" w:rsidP="00703CD5">
            <w:pPr>
              <w:spacing w:after="120" w:line="360" w:lineRule="auto"/>
              <w:jc w:val="center"/>
              <w:rPr>
                <w:rFonts w:ascii="Times New Roman" w:hAnsi="Times New Roman" w:cs="Times New Roman"/>
                <w:sz w:val="24"/>
                <w:szCs w:val="24"/>
              </w:rPr>
            </w:pPr>
            <w:r w:rsidRPr="00DD7F60">
              <w:t>2.0</w:t>
            </w:r>
          </w:p>
        </w:tc>
      </w:tr>
      <w:tr w:rsidR="00390372" w:rsidRPr="00DD7F60" w14:paraId="4B997E03" w14:textId="77777777" w:rsidTr="009C23E2">
        <w:trPr>
          <w:cantSplit/>
          <w:trHeight w:hRule="exact" w:val="288"/>
        </w:trPr>
        <w:tc>
          <w:tcPr>
            <w:tcW w:w="1255" w:type="dxa"/>
          </w:tcPr>
          <w:p w14:paraId="6F0DBC6D" w14:textId="78E4D284" w:rsidR="00390372" w:rsidRPr="00DD7F60" w:rsidRDefault="00390372" w:rsidP="00703CD5">
            <w:pPr>
              <w:spacing w:after="120" w:line="360" w:lineRule="auto"/>
              <w:rPr>
                <w:rFonts w:ascii="Times New Roman" w:hAnsi="Times New Roman" w:cs="Times New Roman"/>
                <w:sz w:val="24"/>
                <w:szCs w:val="24"/>
              </w:rPr>
            </w:pPr>
            <w:r w:rsidRPr="00DD7F60">
              <w:t>AG16</w:t>
            </w:r>
          </w:p>
        </w:tc>
        <w:tc>
          <w:tcPr>
            <w:tcW w:w="1080" w:type="dxa"/>
          </w:tcPr>
          <w:p w14:paraId="7D028147" w14:textId="7D6D014B" w:rsidR="00390372" w:rsidRPr="00DD7F60" w:rsidRDefault="00390372" w:rsidP="00703CD5">
            <w:pPr>
              <w:spacing w:after="120" w:line="360" w:lineRule="auto"/>
              <w:jc w:val="center"/>
              <w:rPr>
                <w:rFonts w:ascii="Times New Roman" w:hAnsi="Times New Roman" w:cs="Times New Roman"/>
                <w:sz w:val="24"/>
                <w:szCs w:val="24"/>
              </w:rPr>
            </w:pPr>
            <w:r w:rsidRPr="00DD7F60">
              <w:t>5.7</w:t>
            </w:r>
          </w:p>
        </w:tc>
        <w:tc>
          <w:tcPr>
            <w:tcW w:w="900" w:type="dxa"/>
          </w:tcPr>
          <w:p w14:paraId="64267F58" w14:textId="59D79773" w:rsidR="00390372" w:rsidRPr="00DD7F60" w:rsidRDefault="00390372" w:rsidP="00703CD5">
            <w:pPr>
              <w:spacing w:after="120" w:line="360" w:lineRule="auto"/>
              <w:jc w:val="center"/>
              <w:rPr>
                <w:rFonts w:ascii="Times New Roman" w:hAnsi="Times New Roman" w:cs="Times New Roman"/>
                <w:sz w:val="24"/>
                <w:szCs w:val="24"/>
              </w:rPr>
            </w:pPr>
            <w:r w:rsidRPr="00DD7F60">
              <w:t>3.5</w:t>
            </w:r>
          </w:p>
        </w:tc>
        <w:tc>
          <w:tcPr>
            <w:tcW w:w="900" w:type="dxa"/>
          </w:tcPr>
          <w:p w14:paraId="33F04B3B" w14:textId="3EDA04B3" w:rsidR="00390372" w:rsidRPr="00DD7F60" w:rsidRDefault="00390372" w:rsidP="00703CD5">
            <w:pPr>
              <w:spacing w:after="120" w:line="360" w:lineRule="auto"/>
              <w:jc w:val="center"/>
              <w:rPr>
                <w:rFonts w:ascii="Times New Roman" w:hAnsi="Times New Roman" w:cs="Times New Roman"/>
                <w:sz w:val="24"/>
                <w:szCs w:val="24"/>
              </w:rPr>
            </w:pPr>
            <w:r w:rsidRPr="00DD7F60">
              <w:t>2.2</w:t>
            </w:r>
          </w:p>
        </w:tc>
      </w:tr>
      <w:tr w:rsidR="00390372" w:rsidRPr="00DD7F60" w14:paraId="06310C88" w14:textId="77777777" w:rsidTr="009C23E2">
        <w:trPr>
          <w:cantSplit/>
          <w:trHeight w:hRule="exact" w:val="288"/>
        </w:trPr>
        <w:tc>
          <w:tcPr>
            <w:tcW w:w="1255" w:type="dxa"/>
          </w:tcPr>
          <w:p w14:paraId="5A8405F7" w14:textId="4CF30C69" w:rsidR="00390372" w:rsidRPr="00DD7F60" w:rsidRDefault="00390372" w:rsidP="00703CD5">
            <w:pPr>
              <w:spacing w:after="120" w:line="360" w:lineRule="auto"/>
              <w:rPr>
                <w:rFonts w:ascii="Times New Roman" w:hAnsi="Times New Roman" w:cs="Times New Roman"/>
                <w:sz w:val="24"/>
                <w:szCs w:val="24"/>
              </w:rPr>
            </w:pPr>
            <w:r w:rsidRPr="00DD7F60">
              <w:t>T16</w:t>
            </w:r>
          </w:p>
        </w:tc>
        <w:tc>
          <w:tcPr>
            <w:tcW w:w="1080" w:type="dxa"/>
          </w:tcPr>
          <w:p w14:paraId="15E5BC82" w14:textId="232FF9A1" w:rsidR="00390372" w:rsidRPr="00DD7F60" w:rsidRDefault="00390372" w:rsidP="00703CD5">
            <w:pPr>
              <w:spacing w:after="120" w:line="360" w:lineRule="auto"/>
              <w:jc w:val="center"/>
              <w:rPr>
                <w:rFonts w:ascii="Times New Roman" w:hAnsi="Times New Roman" w:cs="Times New Roman"/>
                <w:sz w:val="24"/>
                <w:szCs w:val="24"/>
              </w:rPr>
            </w:pPr>
            <w:r w:rsidRPr="00DD7F60">
              <w:t>7.2</w:t>
            </w:r>
          </w:p>
        </w:tc>
        <w:tc>
          <w:tcPr>
            <w:tcW w:w="900" w:type="dxa"/>
          </w:tcPr>
          <w:p w14:paraId="297D90A8" w14:textId="02885508" w:rsidR="00390372" w:rsidRPr="00DD7F60" w:rsidRDefault="00390372" w:rsidP="00703CD5">
            <w:pPr>
              <w:spacing w:after="120" w:line="360" w:lineRule="auto"/>
              <w:jc w:val="center"/>
              <w:rPr>
                <w:rFonts w:ascii="Times New Roman" w:hAnsi="Times New Roman" w:cs="Times New Roman"/>
                <w:sz w:val="24"/>
                <w:szCs w:val="24"/>
              </w:rPr>
            </w:pPr>
            <w:r w:rsidRPr="00DD7F60">
              <w:t>5.5</w:t>
            </w:r>
          </w:p>
        </w:tc>
        <w:tc>
          <w:tcPr>
            <w:tcW w:w="900" w:type="dxa"/>
          </w:tcPr>
          <w:p w14:paraId="5123572B" w14:textId="4332C895" w:rsidR="00390372" w:rsidRPr="00DD7F60" w:rsidRDefault="00390372" w:rsidP="00703CD5">
            <w:pPr>
              <w:spacing w:after="120" w:line="360" w:lineRule="auto"/>
              <w:jc w:val="center"/>
              <w:rPr>
                <w:rFonts w:ascii="Times New Roman" w:hAnsi="Times New Roman" w:cs="Times New Roman"/>
                <w:sz w:val="24"/>
                <w:szCs w:val="24"/>
              </w:rPr>
            </w:pPr>
            <w:r w:rsidRPr="00DD7F60">
              <w:t>1.7</w:t>
            </w:r>
          </w:p>
        </w:tc>
      </w:tr>
      <w:tr w:rsidR="00390372" w:rsidRPr="00DD7F60" w14:paraId="5C8B25DC" w14:textId="77777777" w:rsidTr="009C23E2">
        <w:trPr>
          <w:cantSplit/>
          <w:trHeight w:hRule="exact" w:val="288"/>
        </w:trPr>
        <w:tc>
          <w:tcPr>
            <w:tcW w:w="1255" w:type="dxa"/>
          </w:tcPr>
          <w:p w14:paraId="22BA66C5" w14:textId="0E45CA36" w:rsidR="00390372" w:rsidRPr="00DD7F60" w:rsidRDefault="00390372" w:rsidP="00703CD5">
            <w:pPr>
              <w:spacing w:after="120" w:line="360" w:lineRule="auto"/>
              <w:rPr>
                <w:rFonts w:ascii="Times New Roman" w:hAnsi="Times New Roman" w:cs="Times New Roman"/>
                <w:sz w:val="24"/>
                <w:szCs w:val="24"/>
              </w:rPr>
            </w:pPr>
            <w:r w:rsidRPr="00DD7F60">
              <w:t>Aud16</w:t>
            </w:r>
          </w:p>
        </w:tc>
        <w:tc>
          <w:tcPr>
            <w:tcW w:w="1080" w:type="dxa"/>
          </w:tcPr>
          <w:p w14:paraId="6405513B" w14:textId="266B2813" w:rsidR="00390372" w:rsidRPr="00DD7F60" w:rsidRDefault="00390372" w:rsidP="00703CD5">
            <w:pPr>
              <w:spacing w:after="120" w:line="360" w:lineRule="auto"/>
              <w:jc w:val="center"/>
              <w:rPr>
                <w:rFonts w:ascii="Times New Roman" w:hAnsi="Times New Roman" w:cs="Times New Roman"/>
                <w:sz w:val="24"/>
                <w:szCs w:val="24"/>
              </w:rPr>
            </w:pPr>
            <w:r w:rsidRPr="00DD7F60">
              <w:t>8.9</w:t>
            </w:r>
          </w:p>
        </w:tc>
        <w:tc>
          <w:tcPr>
            <w:tcW w:w="900" w:type="dxa"/>
          </w:tcPr>
          <w:p w14:paraId="3B0A3115" w14:textId="77ED2C0D" w:rsidR="00390372" w:rsidRPr="00DD7F60" w:rsidRDefault="00390372" w:rsidP="00703CD5">
            <w:pPr>
              <w:spacing w:after="120" w:line="360" w:lineRule="auto"/>
              <w:jc w:val="center"/>
              <w:rPr>
                <w:rFonts w:ascii="Times New Roman" w:hAnsi="Times New Roman" w:cs="Times New Roman"/>
                <w:sz w:val="24"/>
                <w:szCs w:val="24"/>
              </w:rPr>
            </w:pPr>
            <w:r w:rsidRPr="00DD7F60">
              <w:t>9.7</w:t>
            </w:r>
          </w:p>
        </w:tc>
        <w:tc>
          <w:tcPr>
            <w:tcW w:w="900" w:type="dxa"/>
          </w:tcPr>
          <w:p w14:paraId="1109B4A5" w14:textId="60BFF60B" w:rsidR="00390372" w:rsidRPr="00DD7F60" w:rsidRDefault="00390372" w:rsidP="00703CD5">
            <w:pPr>
              <w:spacing w:after="120" w:line="360" w:lineRule="auto"/>
              <w:jc w:val="center"/>
              <w:rPr>
                <w:rFonts w:ascii="Times New Roman" w:hAnsi="Times New Roman" w:cs="Times New Roman"/>
                <w:sz w:val="24"/>
                <w:szCs w:val="24"/>
              </w:rPr>
            </w:pPr>
            <w:r w:rsidRPr="00DD7F60">
              <w:t>-0.8</w:t>
            </w:r>
          </w:p>
        </w:tc>
      </w:tr>
      <w:tr w:rsidR="00390372" w:rsidRPr="00DD7F60" w14:paraId="440C282F" w14:textId="77777777" w:rsidTr="009C23E2">
        <w:trPr>
          <w:cantSplit/>
          <w:trHeight w:hRule="exact" w:val="288"/>
        </w:trPr>
        <w:tc>
          <w:tcPr>
            <w:tcW w:w="1255" w:type="dxa"/>
          </w:tcPr>
          <w:p w14:paraId="61385976" w14:textId="3F4EDFA2" w:rsidR="00390372" w:rsidRPr="00DD7F60" w:rsidRDefault="00390372" w:rsidP="00703CD5">
            <w:pPr>
              <w:spacing w:after="120" w:line="360" w:lineRule="auto"/>
              <w:rPr>
                <w:rFonts w:ascii="Times New Roman" w:hAnsi="Times New Roman" w:cs="Times New Roman"/>
                <w:sz w:val="24"/>
                <w:szCs w:val="24"/>
              </w:rPr>
            </w:pPr>
            <w:r w:rsidRPr="00DD7F60">
              <w:t>S18</w:t>
            </w:r>
          </w:p>
        </w:tc>
        <w:tc>
          <w:tcPr>
            <w:tcW w:w="1080" w:type="dxa"/>
          </w:tcPr>
          <w:p w14:paraId="49CCFD53" w14:textId="4FE6294F" w:rsidR="00390372" w:rsidRPr="00DD7F60" w:rsidRDefault="00390372" w:rsidP="00703CD5">
            <w:pPr>
              <w:spacing w:after="120" w:line="360" w:lineRule="auto"/>
              <w:jc w:val="center"/>
              <w:rPr>
                <w:rFonts w:ascii="Times New Roman" w:hAnsi="Times New Roman" w:cs="Times New Roman"/>
                <w:sz w:val="24"/>
                <w:szCs w:val="24"/>
              </w:rPr>
            </w:pPr>
            <w:r w:rsidRPr="00DD7F60">
              <w:t>4.8</w:t>
            </w:r>
          </w:p>
        </w:tc>
        <w:tc>
          <w:tcPr>
            <w:tcW w:w="900" w:type="dxa"/>
          </w:tcPr>
          <w:p w14:paraId="581F43D9" w14:textId="4BCBA546" w:rsidR="00390372" w:rsidRPr="00DD7F60" w:rsidRDefault="00390372" w:rsidP="00703CD5">
            <w:pPr>
              <w:spacing w:after="120" w:line="360" w:lineRule="auto"/>
              <w:jc w:val="center"/>
              <w:rPr>
                <w:rFonts w:ascii="Times New Roman" w:hAnsi="Times New Roman" w:cs="Times New Roman"/>
                <w:sz w:val="24"/>
                <w:szCs w:val="24"/>
              </w:rPr>
            </w:pPr>
            <w:r w:rsidRPr="00DD7F60">
              <w:t>3.3</w:t>
            </w:r>
          </w:p>
        </w:tc>
        <w:tc>
          <w:tcPr>
            <w:tcW w:w="900" w:type="dxa"/>
          </w:tcPr>
          <w:p w14:paraId="427ACED9" w14:textId="5E9045A5" w:rsidR="00390372" w:rsidRPr="00DD7F60" w:rsidRDefault="00390372" w:rsidP="00703CD5">
            <w:pPr>
              <w:spacing w:after="120" w:line="360" w:lineRule="auto"/>
              <w:jc w:val="center"/>
              <w:rPr>
                <w:rFonts w:ascii="Times New Roman" w:hAnsi="Times New Roman" w:cs="Times New Roman"/>
                <w:sz w:val="24"/>
                <w:szCs w:val="24"/>
              </w:rPr>
            </w:pPr>
            <w:r w:rsidRPr="00DD7F60">
              <w:t>1.5</w:t>
            </w:r>
          </w:p>
        </w:tc>
      </w:tr>
      <w:tr w:rsidR="00390372" w:rsidRPr="00DD7F60" w14:paraId="05A00494" w14:textId="77777777" w:rsidTr="009C23E2">
        <w:trPr>
          <w:cantSplit/>
          <w:trHeight w:hRule="exact" w:val="288"/>
        </w:trPr>
        <w:tc>
          <w:tcPr>
            <w:tcW w:w="1255" w:type="dxa"/>
          </w:tcPr>
          <w:p w14:paraId="216E6C2B" w14:textId="4B52C1E0" w:rsidR="00390372" w:rsidRPr="00DD7F60" w:rsidRDefault="00390372" w:rsidP="00703CD5">
            <w:pPr>
              <w:spacing w:after="120" w:line="360" w:lineRule="auto"/>
              <w:rPr>
                <w:rFonts w:ascii="Times New Roman" w:hAnsi="Times New Roman" w:cs="Times New Roman"/>
                <w:sz w:val="24"/>
                <w:szCs w:val="24"/>
              </w:rPr>
            </w:pPr>
            <w:r w:rsidRPr="00DD7F60">
              <w:t>G18</w:t>
            </w:r>
          </w:p>
        </w:tc>
        <w:tc>
          <w:tcPr>
            <w:tcW w:w="1080" w:type="dxa"/>
          </w:tcPr>
          <w:p w14:paraId="24385FFA" w14:textId="40E495DA" w:rsidR="00390372" w:rsidRPr="00DD7F60" w:rsidRDefault="00390372" w:rsidP="00703CD5">
            <w:pPr>
              <w:spacing w:after="120" w:line="360" w:lineRule="auto"/>
              <w:jc w:val="center"/>
              <w:rPr>
                <w:rFonts w:ascii="Times New Roman" w:hAnsi="Times New Roman" w:cs="Times New Roman"/>
                <w:sz w:val="24"/>
                <w:szCs w:val="24"/>
              </w:rPr>
            </w:pPr>
            <w:r w:rsidRPr="00DD7F60">
              <w:t>2.8</w:t>
            </w:r>
          </w:p>
        </w:tc>
        <w:tc>
          <w:tcPr>
            <w:tcW w:w="900" w:type="dxa"/>
          </w:tcPr>
          <w:p w14:paraId="21C6AFB2" w14:textId="1C55A01E" w:rsidR="00390372" w:rsidRPr="00DD7F60" w:rsidRDefault="00390372" w:rsidP="00703CD5">
            <w:pPr>
              <w:spacing w:after="120" w:line="360" w:lineRule="auto"/>
              <w:jc w:val="center"/>
              <w:rPr>
                <w:rFonts w:ascii="Times New Roman" w:hAnsi="Times New Roman" w:cs="Times New Roman"/>
                <w:sz w:val="24"/>
                <w:szCs w:val="24"/>
              </w:rPr>
            </w:pPr>
            <w:r w:rsidRPr="00DD7F60">
              <w:t>2.1</w:t>
            </w:r>
          </w:p>
        </w:tc>
        <w:tc>
          <w:tcPr>
            <w:tcW w:w="900" w:type="dxa"/>
          </w:tcPr>
          <w:p w14:paraId="5E4F0A24" w14:textId="1BEC6329" w:rsidR="00390372" w:rsidRPr="00DD7F60" w:rsidRDefault="00390372" w:rsidP="00703CD5">
            <w:pPr>
              <w:spacing w:after="120" w:line="360" w:lineRule="auto"/>
              <w:jc w:val="center"/>
              <w:rPr>
                <w:rFonts w:ascii="Times New Roman" w:hAnsi="Times New Roman" w:cs="Times New Roman"/>
                <w:sz w:val="24"/>
                <w:szCs w:val="24"/>
              </w:rPr>
            </w:pPr>
            <w:r w:rsidRPr="00DD7F60">
              <w:t>0.6</w:t>
            </w:r>
          </w:p>
        </w:tc>
      </w:tr>
      <w:tr w:rsidR="00390372" w:rsidRPr="00DD7F60" w14:paraId="6041DF3C" w14:textId="77777777" w:rsidTr="009C23E2">
        <w:trPr>
          <w:cantSplit/>
          <w:trHeight w:hRule="exact" w:val="288"/>
        </w:trPr>
        <w:tc>
          <w:tcPr>
            <w:tcW w:w="1255" w:type="dxa"/>
          </w:tcPr>
          <w:p w14:paraId="617B487C" w14:textId="7D5F9170" w:rsidR="00390372" w:rsidRPr="00DD7F60" w:rsidRDefault="00390372" w:rsidP="00703CD5">
            <w:pPr>
              <w:spacing w:after="120" w:line="360" w:lineRule="auto"/>
            </w:pPr>
            <w:r w:rsidRPr="00DD7F60">
              <w:t>P20</w:t>
            </w:r>
          </w:p>
        </w:tc>
        <w:tc>
          <w:tcPr>
            <w:tcW w:w="1080" w:type="dxa"/>
          </w:tcPr>
          <w:p w14:paraId="51989756" w14:textId="565B645B" w:rsidR="00390372" w:rsidRPr="00DD7F60" w:rsidRDefault="00390372" w:rsidP="00703CD5">
            <w:pPr>
              <w:spacing w:after="120" w:line="360" w:lineRule="auto"/>
              <w:jc w:val="center"/>
            </w:pPr>
            <w:r w:rsidRPr="00DD7F60">
              <w:t>0.9</w:t>
            </w:r>
          </w:p>
        </w:tc>
        <w:tc>
          <w:tcPr>
            <w:tcW w:w="900" w:type="dxa"/>
          </w:tcPr>
          <w:p w14:paraId="65F2935C" w14:textId="0B25DBD7" w:rsidR="00390372" w:rsidRPr="00DD7F60" w:rsidRDefault="00390372" w:rsidP="00703CD5">
            <w:pPr>
              <w:spacing w:after="120" w:line="360" w:lineRule="auto"/>
              <w:jc w:val="center"/>
            </w:pPr>
            <w:r w:rsidRPr="00DD7F60">
              <w:t>0.3</w:t>
            </w:r>
          </w:p>
        </w:tc>
        <w:tc>
          <w:tcPr>
            <w:tcW w:w="900" w:type="dxa"/>
          </w:tcPr>
          <w:p w14:paraId="260C1773" w14:textId="466F8658" w:rsidR="00390372" w:rsidRPr="00DD7F60" w:rsidRDefault="00390372" w:rsidP="00703CD5">
            <w:pPr>
              <w:spacing w:after="120" w:line="360" w:lineRule="auto"/>
              <w:jc w:val="center"/>
            </w:pPr>
            <w:r w:rsidRPr="00DD7F60">
              <w:t>0.6</w:t>
            </w:r>
          </w:p>
        </w:tc>
      </w:tr>
      <w:tr w:rsidR="00390372" w:rsidRPr="00DD7F60" w14:paraId="499BB411" w14:textId="77777777" w:rsidTr="009C23E2">
        <w:trPr>
          <w:cantSplit/>
          <w:trHeight w:hRule="exact" w:val="288"/>
        </w:trPr>
        <w:tc>
          <w:tcPr>
            <w:tcW w:w="1255" w:type="dxa"/>
          </w:tcPr>
          <w:p w14:paraId="4BC8F71E" w14:textId="7035BDB2" w:rsidR="00390372" w:rsidRPr="00DD7F60" w:rsidRDefault="00390372" w:rsidP="00703CD5">
            <w:pPr>
              <w:spacing w:after="120" w:line="360" w:lineRule="auto"/>
            </w:pPr>
            <w:r w:rsidRPr="00DD7F60">
              <w:t>AG20</w:t>
            </w:r>
          </w:p>
        </w:tc>
        <w:tc>
          <w:tcPr>
            <w:tcW w:w="1080" w:type="dxa"/>
          </w:tcPr>
          <w:p w14:paraId="77BD15FB" w14:textId="58BB3858" w:rsidR="00390372" w:rsidRPr="00DD7F60" w:rsidRDefault="00390372" w:rsidP="00703CD5">
            <w:pPr>
              <w:spacing w:after="120" w:line="360" w:lineRule="auto"/>
              <w:jc w:val="center"/>
            </w:pPr>
            <w:r w:rsidRPr="00DD7F60">
              <w:t>0.7</w:t>
            </w:r>
          </w:p>
        </w:tc>
        <w:tc>
          <w:tcPr>
            <w:tcW w:w="900" w:type="dxa"/>
          </w:tcPr>
          <w:p w14:paraId="2C014774" w14:textId="216D6A5A" w:rsidR="00390372" w:rsidRPr="00DD7F60" w:rsidRDefault="00390372" w:rsidP="00703CD5">
            <w:pPr>
              <w:spacing w:after="120" w:line="360" w:lineRule="auto"/>
              <w:jc w:val="center"/>
            </w:pPr>
            <w:r w:rsidRPr="00DD7F60">
              <w:t>-0.7</w:t>
            </w:r>
          </w:p>
        </w:tc>
        <w:tc>
          <w:tcPr>
            <w:tcW w:w="900" w:type="dxa"/>
          </w:tcPr>
          <w:p w14:paraId="481EFDFD" w14:textId="7D95C520" w:rsidR="00390372" w:rsidRPr="00DD7F60" w:rsidRDefault="00390372" w:rsidP="00703CD5">
            <w:pPr>
              <w:spacing w:after="120" w:line="360" w:lineRule="auto"/>
              <w:jc w:val="center"/>
            </w:pPr>
            <w:r w:rsidRPr="00DD7F60">
              <w:t>1.3</w:t>
            </w:r>
          </w:p>
        </w:tc>
      </w:tr>
      <w:tr w:rsidR="00390372" w:rsidRPr="00DD7F60" w14:paraId="40B28B5D" w14:textId="77777777" w:rsidTr="009C23E2">
        <w:trPr>
          <w:cantSplit/>
          <w:trHeight w:hRule="exact" w:val="288"/>
        </w:trPr>
        <w:tc>
          <w:tcPr>
            <w:tcW w:w="1255" w:type="dxa"/>
          </w:tcPr>
          <w:p w14:paraId="22A5F005" w14:textId="3B5293D6" w:rsidR="00390372" w:rsidRPr="00DD7F60" w:rsidRDefault="00390372" w:rsidP="00703CD5">
            <w:pPr>
              <w:spacing w:after="120" w:line="360" w:lineRule="auto"/>
            </w:pPr>
            <w:r w:rsidRPr="00DD7F60">
              <w:t>Aud20</w:t>
            </w:r>
          </w:p>
        </w:tc>
        <w:tc>
          <w:tcPr>
            <w:tcW w:w="1080" w:type="dxa"/>
          </w:tcPr>
          <w:p w14:paraId="52F5ABE8" w14:textId="69FE39B4" w:rsidR="00390372" w:rsidRPr="00DD7F60" w:rsidRDefault="00390372" w:rsidP="00703CD5">
            <w:pPr>
              <w:spacing w:after="120" w:line="360" w:lineRule="auto"/>
              <w:jc w:val="center"/>
            </w:pPr>
            <w:r w:rsidRPr="00DD7F60">
              <w:t>1.3</w:t>
            </w:r>
          </w:p>
        </w:tc>
        <w:tc>
          <w:tcPr>
            <w:tcW w:w="900" w:type="dxa"/>
          </w:tcPr>
          <w:p w14:paraId="35D0D70C" w14:textId="58F89ABC" w:rsidR="00390372" w:rsidRPr="00DD7F60" w:rsidRDefault="00390372" w:rsidP="00703CD5">
            <w:pPr>
              <w:spacing w:after="120" w:line="360" w:lineRule="auto"/>
              <w:jc w:val="center"/>
            </w:pPr>
            <w:r w:rsidRPr="00DD7F60">
              <w:t>-0.5</w:t>
            </w:r>
          </w:p>
        </w:tc>
        <w:tc>
          <w:tcPr>
            <w:tcW w:w="900" w:type="dxa"/>
          </w:tcPr>
          <w:p w14:paraId="27D6B330" w14:textId="54551129" w:rsidR="00390372" w:rsidRPr="00DD7F60" w:rsidRDefault="00390372" w:rsidP="00703CD5">
            <w:pPr>
              <w:spacing w:after="120" w:line="360" w:lineRule="auto"/>
              <w:jc w:val="center"/>
            </w:pPr>
            <w:r w:rsidRPr="00DD7F60">
              <w:t>1.8</w:t>
            </w:r>
          </w:p>
        </w:tc>
      </w:tr>
      <w:tr w:rsidR="00390372" w:rsidRPr="00DD7F60" w14:paraId="0AA26179" w14:textId="77777777" w:rsidTr="009C23E2">
        <w:trPr>
          <w:cantSplit/>
          <w:trHeight w:hRule="exact" w:val="288"/>
        </w:trPr>
        <w:tc>
          <w:tcPr>
            <w:tcW w:w="1255" w:type="dxa"/>
          </w:tcPr>
          <w:p w14:paraId="2CCD5B80" w14:textId="5E803D31" w:rsidR="00390372" w:rsidRPr="00DD7F60" w:rsidRDefault="00390372" w:rsidP="00703CD5">
            <w:pPr>
              <w:spacing w:after="120" w:line="360" w:lineRule="auto"/>
            </w:pPr>
            <w:r w:rsidRPr="00DD7F60">
              <w:t>T20</w:t>
            </w:r>
          </w:p>
        </w:tc>
        <w:tc>
          <w:tcPr>
            <w:tcW w:w="1080" w:type="dxa"/>
          </w:tcPr>
          <w:p w14:paraId="5D3C1132" w14:textId="78B85ED5" w:rsidR="00390372" w:rsidRPr="00DD7F60" w:rsidRDefault="00390372" w:rsidP="00703CD5">
            <w:pPr>
              <w:spacing w:after="120" w:line="360" w:lineRule="auto"/>
              <w:jc w:val="center"/>
            </w:pPr>
            <w:r w:rsidRPr="00DD7F60">
              <w:t>0.8</w:t>
            </w:r>
          </w:p>
        </w:tc>
        <w:tc>
          <w:tcPr>
            <w:tcW w:w="900" w:type="dxa"/>
          </w:tcPr>
          <w:p w14:paraId="646C80E1" w14:textId="541B1002" w:rsidR="00390372" w:rsidRPr="00DD7F60" w:rsidRDefault="00390372" w:rsidP="00703CD5">
            <w:pPr>
              <w:spacing w:after="120" w:line="360" w:lineRule="auto"/>
              <w:jc w:val="center"/>
            </w:pPr>
            <w:r w:rsidRPr="00DD7F60">
              <w:t>-0.8</w:t>
            </w:r>
          </w:p>
        </w:tc>
        <w:tc>
          <w:tcPr>
            <w:tcW w:w="900" w:type="dxa"/>
          </w:tcPr>
          <w:p w14:paraId="31993026" w14:textId="2D41F5AB" w:rsidR="00390372" w:rsidRPr="00DD7F60" w:rsidRDefault="00390372" w:rsidP="00703CD5">
            <w:pPr>
              <w:spacing w:after="120" w:line="360" w:lineRule="auto"/>
              <w:jc w:val="center"/>
            </w:pPr>
            <w:r w:rsidRPr="00DD7F60">
              <w:t>1.5</w:t>
            </w:r>
          </w:p>
        </w:tc>
      </w:tr>
      <w:tr w:rsidR="00390372" w:rsidRPr="00DD7F60" w14:paraId="5AC6861F" w14:textId="77777777" w:rsidTr="009C23E2">
        <w:trPr>
          <w:cantSplit/>
          <w:trHeight w:hRule="exact" w:val="288"/>
        </w:trPr>
        <w:tc>
          <w:tcPr>
            <w:tcW w:w="1255" w:type="dxa"/>
          </w:tcPr>
          <w:p w14:paraId="4F75DE21" w14:textId="567A6BE6" w:rsidR="00390372" w:rsidRPr="00DD7F60" w:rsidRDefault="00390372" w:rsidP="00703CD5">
            <w:pPr>
              <w:spacing w:after="120" w:line="360" w:lineRule="auto"/>
            </w:pPr>
            <w:r w:rsidRPr="00DD7F60">
              <w:t>S22</w:t>
            </w:r>
          </w:p>
        </w:tc>
        <w:tc>
          <w:tcPr>
            <w:tcW w:w="1080" w:type="dxa"/>
          </w:tcPr>
          <w:p w14:paraId="77D78561" w14:textId="318A3B09" w:rsidR="00390372" w:rsidRPr="00DD7F60" w:rsidRDefault="00390372" w:rsidP="00703CD5">
            <w:pPr>
              <w:spacing w:after="120" w:line="360" w:lineRule="auto"/>
              <w:jc w:val="center"/>
            </w:pPr>
            <w:r w:rsidRPr="00DD7F60">
              <w:t>0.4</w:t>
            </w:r>
          </w:p>
        </w:tc>
        <w:tc>
          <w:tcPr>
            <w:tcW w:w="900" w:type="dxa"/>
          </w:tcPr>
          <w:p w14:paraId="2224E1F0" w14:textId="1F079200" w:rsidR="00390372" w:rsidRPr="00DD7F60" w:rsidRDefault="00390372" w:rsidP="00703CD5">
            <w:pPr>
              <w:spacing w:after="120" w:line="360" w:lineRule="auto"/>
              <w:jc w:val="center"/>
            </w:pPr>
            <w:r w:rsidRPr="00DD7F60">
              <w:t>-0.2</w:t>
            </w:r>
          </w:p>
        </w:tc>
        <w:tc>
          <w:tcPr>
            <w:tcW w:w="900" w:type="dxa"/>
          </w:tcPr>
          <w:p w14:paraId="7BFC65DD" w14:textId="0078D9A7" w:rsidR="00390372" w:rsidRPr="00DD7F60" w:rsidRDefault="00390372" w:rsidP="00703CD5">
            <w:pPr>
              <w:spacing w:after="120" w:line="360" w:lineRule="auto"/>
              <w:jc w:val="center"/>
            </w:pPr>
            <w:r w:rsidRPr="00DD7F60">
              <w:t>0.6</w:t>
            </w:r>
          </w:p>
        </w:tc>
      </w:tr>
      <w:tr w:rsidR="00390372" w:rsidRPr="00DD7F60" w14:paraId="2BFC32DE" w14:textId="77777777" w:rsidTr="009C23E2">
        <w:trPr>
          <w:cantSplit/>
          <w:trHeight w:hRule="exact" w:val="288"/>
        </w:trPr>
        <w:tc>
          <w:tcPr>
            <w:tcW w:w="1255" w:type="dxa"/>
          </w:tcPr>
          <w:p w14:paraId="5C5751D6" w14:textId="3742925E" w:rsidR="00390372" w:rsidRPr="00DD7F60" w:rsidRDefault="00390372" w:rsidP="00703CD5">
            <w:pPr>
              <w:spacing w:after="120" w:line="360" w:lineRule="auto"/>
            </w:pPr>
            <w:r w:rsidRPr="00DD7F60">
              <w:t>G22</w:t>
            </w:r>
          </w:p>
        </w:tc>
        <w:tc>
          <w:tcPr>
            <w:tcW w:w="1080" w:type="dxa"/>
          </w:tcPr>
          <w:p w14:paraId="1CEB6C97" w14:textId="0FF5EA8F" w:rsidR="00390372" w:rsidRPr="00DD7F60" w:rsidRDefault="00390372" w:rsidP="00703CD5">
            <w:pPr>
              <w:spacing w:after="120" w:line="360" w:lineRule="auto"/>
              <w:jc w:val="center"/>
            </w:pPr>
            <w:r w:rsidRPr="00DD7F60">
              <w:t>-0.2</w:t>
            </w:r>
          </w:p>
        </w:tc>
        <w:tc>
          <w:tcPr>
            <w:tcW w:w="900" w:type="dxa"/>
          </w:tcPr>
          <w:p w14:paraId="0EB19B46" w14:textId="683416AF" w:rsidR="00390372" w:rsidRPr="00DD7F60" w:rsidRDefault="00390372" w:rsidP="00703CD5">
            <w:pPr>
              <w:spacing w:after="120" w:line="360" w:lineRule="auto"/>
              <w:jc w:val="center"/>
            </w:pPr>
            <w:r w:rsidRPr="00DD7F60">
              <w:t>0.2</w:t>
            </w:r>
          </w:p>
        </w:tc>
        <w:tc>
          <w:tcPr>
            <w:tcW w:w="900" w:type="dxa"/>
          </w:tcPr>
          <w:p w14:paraId="4E9E8BAB" w14:textId="31573442" w:rsidR="00390372" w:rsidRPr="00DD7F60" w:rsidRDefault="00390372" w:rsidP="00703CD5">
            <w:pPr>
              <w:spacing w:after="120" w:line="360" w:lineRule="auto"/>
              <w:jc w:val="center"/>
            </w:pPr>
            <w:r w:rsidRPr="00DD7F60">
              <w:t>-0.4</w:t>
            </w:r>
          </w:p>
        </w:tc>
      </w:tr>
      <w:tr w:rsidR="00390372" w:rsidRPr="00DD7F60" w14:paraId="78876333" w14:textId="77777777" w:rsidTr="009C23E2">
        <w:trPr>
          <w:cantSplit/>
          <w:trHeight w:hRule="exact" w:val="288"/>
        </w:trPr>
        <w:tc>
          <w:tcPr>
            <w:tcW w:w="1255" w:type="dxa"/>
          </w:tcPr>
          <w:p w14:paraId="6615BF1C" w14:textId="6BE119DA" w:rsidR="00390372" w:rsidRPr="00DD7F60" w:rsidRDefault="00390372" w:rsidP="00703CD5">
            <w:pPr>
              <w:spacing w:after="120" w:line="360" w:lineRule="auto"/>
            </w:pPr>
            <w:r w:rsidRPr="00DD7F60">
              <w:t>Average</w:t>
            </w:r>
            <w:r w:rsidR="00B86754">
              <w:t>s</w:t>
            </w:r>
          </w:p>
        </w:tc>
        <w:tc>
          <w:tcPr>
            <w:tcW w:w="1080" w:type="dxa"/>
          </w:tcPr>
          <w:p w14:paraId="6B518423" w14:textId="31C5C446" w:rsidR="00390372" w:rsidRPr="00DD7F60" w:rsidRDefault="00390372" w:rsidP="00703CD5">
            <w:pPr>
              <w:spacing w:after="120" w:line="360" w:lineRule="auto"/>
              <w:jc w:val="center"/>
            </w:pPr>
            <w:r w:rsidRPr="00DD7F60">
              <w:t>3.5</w:t>
            </w:r>
            <w:r w:rsidR="00B86754">
              <w:t>±0.9</w:t>
            </w:r>
          </w:p>
        </w:tc>
        <w:tc>
          <w:tcPr>
            <w:tcW w:w="900" w:type="dxa"/>
          </w:tcPr>
          <w:p w14:paraId="3147334B" w14:textId="2EF80227" w:rsidR="00390372" w:rsidRPr="00DD7F60" w:rsidRDefault="00390372" w:rsidP="00703CD5">
            <w:pPr>
              <w:spacing w:after="120" w:line="360" w:lineRule="auto"/>
              <w:jc w:val="center"/>
            </w:pPr>
            <w:r w:rsidRPr="00DD7F60">
              <w:t>2.4</w:t>
            </w:r>
            <w:r w:rsidR="00B86754">
              <w:t>±0.9</w:t>
            </w:r>
          </w:p>
        </w:tc>
        <w:tc>
          <w:tcPr>
            <w:tcW w:w="900" w:type="dxa"/>
          </w:tcPr>
          <w:p w14:paraId="13879266" w14:textId="366C1F17" w:rsidR="00390372" w:rsidRPr="00DD7F60" w:rsidRDefault="00390372" w:rsidP="00703CD5">
            <w:pPr>
              <w:spacing w:after="120" w:line="360" w:lineRule="auto"/>
              <w:jc w:val="center"/>
            </w:pPr>
            <w:r w:rsidRPr="00DD7F60">
              <w:t>1.</w:t>
            </w:r>
            <w:r w:rsidR="00703CD5">
              <w:t>1</w:t>
            </w:r>
            <w:r w:rsidR="00B86754">
              <w:t>±0.3</w:t>
            </w:r>
          </w:p>
        </w:tc>
      </w:tr>
      <w:tr w:rsidR="00703CD5" w:rsidRPr="00DD7F60" w14:paraId="4F035D71" w14:textId="77777777" w:rsidTr="009C23E2">
        <w:trPr>
          <w:cantSplit/>
          <w:trHeight w:hRule="exact" w:val="288"/>
        </w:trPr>
        <w:tc>
          <w:tcPr>
            <w:tcW w:w="1255" w:type="dxa"/>
          </w:tcPr>
          <w:p w14:paraId="22D459F0" w14:textId="4DE168BC" w:rsidR="00703CD5" w:rsidRPr="00DD7F60" w:rsidRDefault="00703CD5" w:rsidP="00703CD5">
            <w:pPr>
              <w:spacing w:after="120" w:line="360" w:lineRule="auto"/>
            </w:pPr>
            <w:proofErr w:type="spellStart"/>
            <w:r>
              <w:t>DRAcomp</w:t>
            </w:r>
            <w:proofErr w:type="spellEnd"/>
            <w:r>
              <w:t xml:space="preserve"> </w:t>
            </w:r>
            <w:proofErr w:type="spellStart"/>
            <w:r>
              <w:t>compcomp</w:t>
            </w:r>
            <w:proofErr w:type="spellEnd"/>
          </w:p>
        </w:tc>
        <w:tc>
          <w:tcPr>
            <w:tcW w:w="1080" w:type="dxa"/>
          </w:tcPr>
          <w:p w14:paraId="478B189D" w14:textId="0BFF4605" w:rsidR="00703CD5" w:rsidRPr="00DD7F60" w:rsidRDefault="00B86754" w:rsidP="00703CD5">
            <w:pPr>
              <w:spacing w:after="120" w:line="360" w:lineRule="auto"/>
              <w:jc w:val="center"/>
            </w:pPr>
            <w:r>
              <w:t>3.2</w:t>
            </w:r>
          </w:p>
        </w:tc>
        <w:tc>
          <w:tcPr>
            <w:tcW w:w="900" w:type="dxa"/>
          </w:tcPr>
          <w:p w14:paraId="3E3C235D" w14:textId="34C9BF7B" w:rsidR="00703CD5" w:rsidRPr="00DD7F60" w:rsidRDefault="00B86754" w:rsidP="00703CD5">
            <w:pPr>
              <w:spacing w:after="120" w:line="360" w:lineRule="auto"/>
              <w:jc w:val="center"/>
            </w:pPr>
            <w:r>
              <w:t>1.9</w:t>
            </w:r>
          </w:p>
        </w:tc>
        <w:tc>
          <w:tcPr>
            <w:tcW w:w="900" w:type="dxa"/>
          </w:tcPr>
          <w:p w14:paraId="242588F1" w14:textId="06ADB8A0" w:rsidR="00703CD5" w:rsidRPr="00DD7F60" w:rsidRDefault="00B86754" w:rsidP="00703CD5">
            <w:pPr>
              <w:spacing w:after="120" w:line="360" w:lineRule="auto"/>
              <w:jc w:val="center"/>
            </w:pPr>
            <w:r>
              <w:t>1.3</w:t>
            </w:r>
          </w:p>
        </w:tc>
      </w:tr>
    </w:tbl>
    <w:p w14:paraId="533D2395" w14:textId="60317DBD" w:rsidR="00DB7CA9" w:rsidRDefault="00703CD5" w:rsidP="00DB7CA9">
      <w:pPr>
        <w:rPr>
          <w:rFonts w:ascii="Times New Roman" w:hAnsi="Times New Roman" w:cs="Times New Roman"/>
          <w:sz w:val="24"/>
          <w:szCs w:val="24"/>
        </w:rPr>
      </w:pPr>
      <w:r>
        <w:rPr>
          <w:rFonts w:ascii="Times New Roman" w:hAnsi="Times New Roman" w:cs="Times New Roman"/>
          <w:sz w:val="24"/>
          <w:szCs w:val="24"/>
        </w:rPr>
        <w:br w:type="textWrapping" w:clear="all"/>
      </w:r>
    </w:p>
    <w:p w14:paraId="45159E1E" w14:textId="3601467C" w:rsidR="00A65EE3" w:rsidRPr="008516BB" w:rsidRDefault="00A65EE3" w:rsidP="00F70AD4">
      <w:pPr>
        <w:spacing w:after="120"/>
        <w:rPr>
          <w:rFonts w:ascii="Times New Roman" w:hAnsi="Times New Roman" w:cs="Times New Roman"/>
          <w:color w:val="C00000"/>
          <w:sz w:val="24"/>
          <w:szCs w:val="24"/>
        </w:rPr>
      </w:pPr>
      <w:r w:rsidRPr="00DD7F60">
        <w:rPr>
          <w:rFonts w:ascii="Times New Roman" w:hAnsi="Times New Roman" w:cs="Times New Roman"/>
          <w:sz w:val="24"/>
          <w:szCs w:val="24"/>
        </w:rPr>
        <w:t xml:space="preserve">Table 3. Seats bias for the PA2022 enacted plan compared to the GMS plan for the statewide elections in the first column identified by year and office (P-president; S-senate; G-governor; AG-attorney general; T-treasurer; AUD-auditor). The differences are given in the </w:t>
      </w:r>
      <w:r w:rsidR="00390372" w:rsidRPr="00DD7F60">
        <w:rPr>
          <w:rFonts w:ascii="Symbol" w:hAnsi="Symbol" w:cs="Times New Roman"/>
          <w:sz w:val="24"/>
          <w:szCs w:val="24"/>
        </w:rPr>
        <w:t>D</w:t>
      </w:r>
      <w:r w:rsidR="00390372" w:rsidRPr="00DD7F60">
        <w:rPr>
          <w:rFonts w:ascii="Times New Roman" w:hAnsi="Times New Roman" w:cs="Times New Roman"/>
          <w:sz w:val="24"/>
          <w:szCs w:val="24"/>
        </w:rPr>
        <w:t xml:space="preserve"> column</w:t>
      </w:r>
      <w:r w:rsidR="00B86754">
        <w:rPr>
          <w:rFonts w:ascii="Times New Roman" w:hAnsi="Times New Roman" w:cs="Times New Roman"/>
          <w:sz w:val="24"/>
          <w:szCs w:val="24"/>
        </w:rPr>
        <w:t xml:space="preserve">. Averages with </w:t>
      </w:r>
      <w:r w:rsidRPr="00DD7F60">
        <w:rPr>
          <w:rFonts w:ascii="Times New Roman" w:hAnsi="Times New Roman" w:cs="Times New Roman"/>
          <w:sz w:val="24"/>
          <w:szCs w:val="24"/>
        </w:rPr>
        <w:t xml:space="preserve">standard error of the mean are given in the </w:t>
      </w:r>
      <w:r w:rsidR="00B86754">
        <w:rPr>
          <w:rFonts w:ascii="Times New Roman" w:hAnsi="Times New Roman" w:cs="Times New Roman"/>
          <w:sz w:val="24"/>
          <w:szCs w:val="24"/>
        </w:rPr>
        <w:t>penultimate</w:t>
      </w:r>
      <w:r w:rsidRPr="00DD7F60">
        <w:rPr>
          <w:rFonts w:ascii="Times New Roman" w:hAnsi="Times New Roman" w:cs="Times New Roman"/>
          <w:sz w:val="24"/>
          <w:szCs w:val="24"/>
        </w:rPr>
        <w:t xml:space="preserve"> row.</w:t>
      </w:r>
      <w:r w:rsidR="00B86754">
        <w:rPr>
          <w:rFonts w:ascii="Times New Roman" w:hAnsi="Times New Roman" w:cs="Times New Roman"/>
          <w:sz w:val="24"/>
          <w:szCs w:val="24"/>
        </w:rPr>
        <w:t xml:space="preserve"> The last row gives the DRA composite values</w:t>
      </w:r>
      <w:r w:rsidR="009C23E2">
        <w:rPr>
          <w:rFonts w:ascii="Times New Roman" w:hAnsi="Times New Roman" w:cs="Times New Roman"/>
          <w:sz w:val="24"/>
          <w:szCs w:val="24"/>
        </w:rPr>
        <w:t xml:space="preserve">, which only </w:t>
      </w:r>
      <w:proofErr w:type="gramStart"/>
      <w:r w:rsidR="009C23E2">
        <w:rPr>
          <w:rFonts w:ascii="Times New Roman" w:hAnsi="Times New Roman" w:cs="Times New Roman"/>
          <w:sz w:val="24"/>
          <w:szCs w:val="24"/>
        </w:rPr>
        <w:t>averaged over</w:t>
      </w:r>
      <w:proofErr w:type="gramEnd"/>
      <w:r w:rsidR="009C23E2">
        <w:rPr>
          <w:rFonts w:ascii="Times New Roman" w:hAnsi="Times New Roman" w:cs="Times New Roman"/>
          <w:sz w:val="24"/>
          <w:szCs w:val="24"/>
        </w:rPr>
        <w:t xml:space="preserve"> P16, P20, S16, S18, G18 and AG20.</w:t>
      </w:r>
      <w:r w:rsidR="00390372">
        <w:rPr>
          <w:rFonts w:ascii="Times New Roman" w:hAnsi="Times New Roman" w:cs="Times New Roman"/>
          <w:sz w:val="24"/>
          <w:szCs w:val="24"/>
        </w:rPr>
        <w:t xml:space="preserve"> </w:t>
      </w:r>
    </w:p>
    <w:p w14:paraId="4108D714" w14:textId="5BA8C29E" w:rsidR="00E81A2D" w:rsidRPr="000F0257" w:rsidRDefault="00E81A2D" w:rsidP="00E81A2D">
      <w:pPr>
        <w:spacing w:before="100" w:beforeAutospacing="1" w:line="360" w:lineRule="auto"/>
        <w:rPr>
          <w:rFonts w:ascii="Times New Roman" w:hAnsi="Times New Roman" w:cs="Times New Roman"/>
          <w:color w:val="C00000"/>
          <w:sz w:val="24"/>
          <w:szCs w:val="24"/>
        </w:rPr>
      </w:pPr>
      <w:r>
        <w:rPr>
          <w:rFonts w:ascii="Times New Roman" w:hAnsi="Times New Roman" w:cs="Times New Roman"/>
          <w:b/>
          <w:sz w:val="24"/>
          <w:szCs w:val="24"/>
          <w:u w:val="single"/>
        </w:rPr>
        <w:t>Flaws in</w:t>
      </w:r>
      <w:r w:rsidRPr="00522A2E">
        <w:rPr>
          <w:rFonts w:ascii="Times New Roman" w:hAnsi="Times New Roman" w:cs="Times New Roman"/>
          <w:b/>
          <w:sz w:val="24"/>
          <w:szCs w:val="24"/>
          <w:u w:val="single"/>
        </w:rPr>
        <w:t xml:space="preserve"> the </w:t>
      </w:r>
      <w:proofErr w:type="spellStart"/>
      <w:r w:rsidRPr="00522A2E">
        <w:rPr>
          <w:rFonts w:ascii="Times New Roman" w:hAnsi="Times New Roman" w:cs="Times New Roman"/>
          <w:b/>
          <w:sz w:val="24"/>
          <w:szCs w:val="24"/>
          <w:u w:val="single"/>
        </w:rPr>
        <w:t>mP</w:t>
      </w:r>
      <w:proofErr w:type="spellEnd"/>
      <w:r w:rsidRPr="00522A2E">
        <w:rPr>
          <w:rFonts w:ascii="Times New Roman" w:hAnsi="Times New Roman" w:cs="Times New Roman"/>
          <w:b/>
          <w:sz w:val="24"/>
          <w:szCs w:val="24"/>
          <w:u w:val="single"/>
        </w:rPr>
        <w:t xml:space="preserve"> me</w:t>
      </w:r>
      <w:r>
        <w:rPr>
          <w:rFonts w:ascii="Times New Roman" w:hAnsi="Times New Roman" w:cs="Times New Roman"/>
          <w:b/>
          <w:sz w:val="24"/>
          <w:szCs w:val="24"/>
          <w:u w:val="single"/>
        </w:rPr>
        <w:t>tric</w:t>
      </w:r>
      <w:r>
        <w:rPr>
          <w:rFonts w:ascii="Times New Roman" w:hAnsi="Times New Roman" w:cs="Times New Roman"/>
          <w:sz w:val="24"/>
          <w:szCs w:val="24"/>
        </w:rPr>
        <w:t xml:space="preserve"> </w:t>
      </w:r>
    </w:p>
    <w:p w14:paraId="381DA2E8" w14:textId="3F7AD660" w:rsidR="00CD33AF" w:rsidRDefault="00E81A2D" w:rsidP="00CD33AF">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The most conspicuous flaw has already been described when Table 1 was presented.  Modified proportionality (mP) reports numbers for bias that tend to strongly favor the majority party.  </w:t>
      </w:r>
      <w:r w:rsidR="00450A55">
        <w:rPr>
          <w:rFonts w:ascii="Times New Roman" w:hAnsi="Times New Roman" w:cs="Times New Roman"/>
          <w:sz w:val="24"/>
          <w:szCs w:val="24"/>
        </w:rPr>
        <w:t xml:space="preserve">Notably, this flaw is non-partisan.  </w:t>
      </w:r>
      <w:r>
        <w:rPr>
          <w:rFonts w:ascii="Times New Roman" w:hAnsi="Times New Roman" w:cs="Times New Roman"/>
          <w:sz w:val="24"/>
          <w:szCs w:val="24"/>
        </w:rPr>
        <w:t>Naively, this could be attributed to majority parties</w:t>
      </w:r>
      <w:r w:rsidR="008032FF">
        <w:rPr>
          <w:rFonts w:ascii="Times New Roman" w:hAnsi="Times New Roman" w:cs="Times New Roman"/>
          <w:sz w:val="24"/>
          <w:szCs w:val="24"/>
        </w:rPr>
        <w:t xml:space="preserve"> always intentionally </w:t>
      </w:r>
      <w:proofErr w:type="spellStart"/>
      <w:r w:rsidR="008032FF">
        <w:rPr>
          <w:rFonts w:ascii="Times New Roman" w:hAnsi="Times New Roman" w:cs="Times New Roman"/>
          <w:sz w:val="24"/>
          <w:szCs w:val="24"/>
        </w:rPr>
        <w:t>gerrymanding</w:t>
      </w:r>
      <w:proofErr w:type="spellEnd"/>
      <w:r w:rsidR="008032FF">
        <w:rPr>
          <w:rFonts w:ascii="Times New Roman" w:hAnsi="Times New Roman" w:cs="Times New Roman"/>
          <w:sz w:val="24"/>
          <w:szCs w:val="24"/>
        </w:rPr>
        <w:t>,</w:t>
      </w:r>
      <w:r>
        <w:rPr>
          <w:rFonts w:ascii="Times New Roman" w:hAnsi="Times New Roman" w:cs="Times New Roman"/>
          <w:sz w:val="24"/>
          <w:szCs w:val="24"/>
        </w:rPr>
        <w:t xml:space="preserve"> but the analysis in this paper ascribes </w:t>
      </w:r>
      <w:r w:rsidR="008032FF">
        <w:rPr>
          <w:rFonts w:ascii="Times New Roman" w:hAnsi="Times New Roman" w:cs="Times New Roman"/>
          <w:sz w:val="24"/>
          <w:szCs w:val="24"/>
        </w:rPr>
        <w:t>much of it</w:t>
      </w:r>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responsiveness being </w:t>
      </w:r>
      <w:r w:rsidR="00DA548E">
        <w:rPr>
          <w:rFonts w:ascii="Times New Roman" w:hAnsi="Times New Roman" w:cs="Times New Roman"/>
          <w:sz w:val="24"/>
          <w:szCs w:val="24"/>
        </w:rPr>
        <w:t>generall</w:t>
      </w:r>
      <w:r>
        <w:rPr>
          <w:rFonts w:ascii="Times New Roman" w:hAnsi="Times New Roman" w:cs="Times New Roman"/>
          <w:sz w:val="24"/>
          <w:szCs w:val="24"/>
        </w:rPr>
        <w:t xml:space="preserve">y greater than proportionality.  </w:t>
      </w:r>
      <w:r w:rsidR="00BD169A">
        <w:rPr>
          <w:rFonts w:ascii="Times New Roman" w:hAnsi="Times New Roman" w:cs="Times New Roman"/>
          <w:sz w:val="24"/>
          <w:szCs w:val="24"/>
        </w:rPr>
        <w:t>Further support comes from examining elections that were close to 50% vote</w:t>
      </w:r>
      <w:r w:rsidR="00974DD3">
        <w:rPr>
          <w:rFonts w:ascii="Times New Roman" w:hAnsi="Times New Roman" w:cs="Times New Roman"/>
          <w:sz w:val="24"/>
          <w:szCs w:val="24"/>
        </w:rPr>
        <w:t xml:space="preserve">, as that has been an important way to evaluate bias </w:t>
      </w:r>
      <w:r w:rsidR="00974DD3">
        <w:rPr>
          <w:rFonts w:ascii="Times New Roman" w:hAnsi="Times New Roman" w:cs="Times New Roman"/>
          <w:sz w:val="24"/>
          <w:szCs w:val="24"/>
        </w:rPr>
        <w:fldChar w:fldCharType="begin"/>
      </w:r>
      <w:r w:rsidR="00974DD3">
        <w:rPr>
          <w:rFonts w:ascii="Times New Roman" w:hAnsi="Times New Roman" w:cs="Times New Roman"/>
          <w:sz w:val="24"/>
          <w:szCs w:val="24"/>
        </w:rPr>
        <w:instrText xml:space="preserve"> ADDIN EN.CITE &lt;EndNote&gt;&lt;Cite&gt;&lt;Author&gt;Chen&lt;/Author&gt;&lt;Year&gt;2013&lt;/Year&gt;&lt;RecNum&gt;8830&lt;/RecNum&gt;&lt;DisplayText&gt;(Chen and Rodden, 2013)&lt;/DisplayText&gt;&lt;record&gt;&lt;rec-number&gt;8830&lt;/rec-number&gt;&lt;foreign-keys&gt;&lt;key app="EN" db-id="ssw2ewf27wsstseftwnx5r0qsr90a0apf0pz" timestamp="1579978048"&gt;8830&lt;/key&gt;&lt;/foreign-keys&gt;&lt;ref-type name="Journal Article"&gt;17&lt;/ref-type&gt;&lt;contributors&gt;&lt;authors&gt;&lt;author&gt;Chen, J. W.&lt;/author&gt;&lt;author&gt;Rodden, J.&lt;/author&gt;&lt;/authors&gt;&lt;/contributors&gt;&lt;titles&gt;&lt;title&gt;Unintentional Gerrymandering: Political Geography and Electoral Bias in Legislatures&lt;/title&gt;&lt;secondary-title&gt;Quarterly Journal of Political Science&lt;/secondary-title&gt;&lt;/titles&gt;&lt;periodical&gt;&lt;full-title&gt;Quarterly Journal of Political Science&lt;/full-title&gt;&lt;/periodical&gt;&lt;pages&gt;239-269&lt;/pages&gt;&lt;volume&gt;8&lt;/volume&gt;&lt;number&gt;3&lt;/number&gt;&lt;dates&gt;&lt;year&gt;2013&lt;/year&gt;&lt;/dates&gt;&lt;isbn&gt;1554-0626&lt;/isbn&gt;&lt;accession-num&gt;WOS:000322352000002&lt;/accession-num&gt;&lt;urls&gt;&lt;related-urls&gt;&lt;url&gt;&amp;lt;Go to ISI&amp;gt;://WOS:000322352000002&lt;/url&gt;&lt;/related-urls&gt;&lt;/urls&gt;&lt;electronic-resource-num&gt;10.1561/100.00012033&lt;/electronic-resource-num&gt;&lt;/record&gt;&lt;/Cite&gt;&lt;/EndNote&gt;</w:instrText>
      </w:r>
      <w:r w:rsidR="00974DD3">
        <w:rPr>
          <w:rFonts w:ascii="Times New Roman" w:hAnsi="Times New Roman" w:cs="Times New Roman"/>
          <w:sz w:val="24"/>
          <w:szCs w:val="24"/>
        </w:rPr>
        <w:fldChar w:fldCharType="separate"/>
      </w:r>
      <w:r w:rsidR="00974DD3">
        <w:rPr>
          <w:rFonts w:ascii="Times New Roman" w:hAnsi="Times New Roman" w:cs="Times New Roman"/>
          <w:noProof/>
          <w:sz w:val="24"/>
          <w:szCs w:val="24"/>
        </w:rPr>
        <w:t>(Chen and Rodden, 2013)</w:t>
      </w:r>
      <w:r w:rsidR="00974DD3">
        <w:rPr>
          <w:rFonts w:ascii="Times New Roman" w:hAnsi="Times New Roman" w:cs="Times New Roman"/>
          <w:sz w:val="24"/>
          <w:szCs w:val="24"/>
        </w:rPr>
        <w:fldChar w:fldCharType="end"/>
      </w:r>
      <w:r w:rsidR="00974DD3">
        <w:rPr>
          <w:rFonts w:ascii="Times New Roman" w:hAnsi="Times New Roman" w:cs="Times New Roman"/>
          <w:sz w:val="24"/>
          <w:szCs w:val="24"/>
        </w:rPr>
        <w:t>.</w:t>
      </w:r>
      <w:r w:rsidR="00BD169A">
        <w:rPr>
          <w:rFonts w:ascii="Times New Roman" w:hAnsi="Times New Roman" w:cs="Times New Roman"/>
          <w:sz w:val="24"/>
          <w:szCs w:val="24"/>
        </w:rPr>
        <w:t xml:space="preserve">  Table 4 </w:t>
      </w:r>
      <w:r w:rsidR="00086C3D">
        <w:rPr>
          <w:rFonts w:ascii="Times New Roman" w:hAnsi="Times New Roman" w:cs="Times New Roman"/>
          <w:sz w:val="24"/>
          <w:szCs w:val="24"/>
        </w:rPr>
        <w:t xml:space="preserve">first compares </w:t>
      </w:r>
      <w:r w:rsidR="00450A55">
        <w:rPr>
          <w:rFonts w:ascii="Times New Roman" w:hAnsi="Times New Roman" w:cs="Times New Roman"/>
          <w:sz w:val="24"/>
          <w:szCs w:val="24"/>
        </w:rPr>
        <w:t xml:space="preserve">the metrics for close elections </w:t>
      </w:r>
      <w:r w:rsidR="00086C3D">
        <w:rPr>
          <w:rFonts w:ascii="Times New Roman" w:hAnsi="Times New Roman" w:cs="Times New Roman"/>
          <w:sz w:val="24"/>
          <w:szCs w:val="24"/>
        </w:rPr>
        <w:t xml:space="preserve">for </w:t>
      </w:r>
      <w:r w:rsidR="009C23E2">
        <w:rPr>
          <w:rFonts w:ascii="Times New Roman" w:hAnsi="Times New Roman" w:cs="Times New Roman"/>
          <w:sz w:val="24"/>
          <w:szCs w:val="24"/>
        </w:rPr>
        <w:t>selected</w:t>
      </w:r>
      <w:r w:rsidR="00086C3D">
        <w:rPr>
          <w:rFonts w:ascii="Times New Roman" w:hAnsi="Times New Roman" w:cs="Times New Roman"/>
          <w:sz w:val="24"/>
          <w:szCs w:val="24"/>
        </w:rPr>
        <w:t xml:space="preserve"> state</w:t>
      </w:r>
      <w:r w:rsidR="009C23E2">
        <w:rPr>
          <w:rFonts w:ascii="Times New Roman" w:hAnsi="Times New Roman" w:cs="Times New Roman"/>
          <w:sz w:val="24"/>
          <w:szCs w:val="24"/>
        </w:rPr>
        <w:t>s</w:t>
      </w:r>
      <w:r w:rsidR="00086C3D">
        <w:rPr>
          <w:rFonts w:ascii="Times New Roman" w:hAnsi="Times New Roman" w:cs="Times New Roman"/>
          <w:sz w:val="24"/>
          <w:szCs w:val="24"/>
        </w:rPr>
        <w:t xml:space="preserve">.  As expected, SB, </w:t>
      </w:r>
      <w:proofErr w:type="spellStart"/>
      <w:r w:rsidR="00086C3D">
        <w:rPr>
          <w:rFonts w:ascii="Times New Roman" w:hAnsi="Times New Roman" w:cs="Times New Roman"/>
          <w:sz w:val="24"/>
          <w:szCs w:val="24"/>
        </w:rPr>
        <w:t>mP</w:t>
      </w:r>
      <w:proofErr w:type="spellEnd"/>
      <w:r w:rsidR="00086C3D">
        <w:rPr>
          <w:rFonts w:ascii="Times New Roman" w:hAnsi="Times New Roman" w:cs="Times New Roman"/>
          <w:sz w:val="24"/>
          <w:szCs w:val="24"/>
        </w:rPr>
        <w:t xml:space="preserve"> and CB have nearly the same values </w:t>
      </w:r>
      <w:r w:rsidR="009C23E2">
        <w:rPr>
          <w:rFonts w:ascii="Times New Roman" w:hAnsi="Times New Roman" w:cs="Times New Roman"/>
          <w:sz w:val="24"/>
          <w:szCs w:val="24"/>
        </w:rPr>
        <w:t xml:space="preserve">for close elections </w:t>
      </w:r>
      <w:r w:rsidR="00086C3D">
        <w:rPr>
          <w:rFonts w:ascii="Times New Roman" w:hAnsi="Times New Roman" w:cs="Times New Roman"/>
          <w:sz w:val="24"/>
          <w:szCs w:val="24"/>
        </w:rPr>
        <w:t>because the</w:t>
      </w:r>
      <w:r w:rsidR="009C23E2">
        <w:rPr>
          <w:rFonts w:ascii="Times New Roman" w:hAnsi="Times New Roman" w:cs="Times New Roman"/>
          <w:sz w:val="24"/>
          <w:szCs w:val="24"/>
        </w:rPr>
        <w:t xml:space="preserve">se metrics </w:t>
      </w:r>
      <w:del w:id="2" w:author="John F Nagle" w:date="2026-04-26T13:25:00Z" w16du:dateUtc="2026-04-26T17:25:00Z">
        <w:r w:rsidR="0086342A" w:rsidDel="0086342A">
          <w:rPr>
            <w:rFonts w:ascii="Times New Roman" w:hAnsi="Times New Roman" w:cs="Times New Roman"/>
            <w:sz w:val="24"/>
            <w:szCs w:val="24"/>
          </w:rPr>
          <w:delText xml:space="preserve">they </w:delText>
        </w:r>
      </w:del>
      <w:r w:rsidR="00086C3D">
        <w:rPr>
          <w:rFonts w:ascii="Times New Roman" w:hAnsi="Times New Roman" w:cs="Times New Roman"/>
          <w:sz w:val="24"/>
          <w:szCs w:val="24"/>
        </w:rPr>
        <w:t xml:space="preserve">are identical </w:t>
      </w:r>
      <w:r w:rsidR="008032FF">
        <w:rPr>
          <w:rFonts w:ascii="Times New Roman" w:hAnsi="Times New Roman" w:cs="Times New Roman"/>
          <w:sz w:val="24"/>
          <w:szCs w:val="24"/>
        </w:rPr>
        <w:t xml:space="preserve">by their definitions </w:t>
      </w:r>
      <w:r w:rsidR="00086C3D">
        <w:rPr>
          <w:rFonts w:ascii="Times New Roman" w:hAnsi="Times New Roman" w:cs="Times New Roman"/>
          <w:sz w:val="24"/>
          <w:szCs w:val="24"/>
        </w:rPr>
        <w:t>when V = 50%</w:t>
      </w:r>
      <w:r w:rsidR="0076746D">
        <w:rPr>
          <w:rFonts w:ascii="Times New Roman" w:hAnsi="Times New Roman" w:cs="Times New Roman"/>
          <w:sz w:val="24"/>
          <w:szCs w:val="24"/>
        </w:rPr>
        <w:t>.  The second line for each state show</w:t>
      </w:r>
      <w:ins w:id="3" w:author="John F Nagle" w:date="2026-04-26T13:25:00Z" w16du:dateUtc="2026-04-26T17:25:00Z">
        <w:r w:rsidR="0086342A">
          <w:rPr>
            <w:rFonts w:ascii="Times New Roman" w:hAnsi="Times New Roman" w:cs="Times New Roman"/>
            <w:sz w:val="24"/>
            <w:szCs w:val="24"/>
          </w:rPr>
          <w:t>s</w:t>
        </w:r>
      </w:ins>
      <w:r w:rsidR="0076746D">
        <w:rPr>
          <w:rFonts w:ascii="Times New Roman" w:hAnsi="Times New Roman" w:cs="Times New Roman"/>
          <w:sz w:val="24"/>
          <w:szCs w:val="24"/>
        </w:rPr>
        <w:t xml:space="preserve"> the value</w:t>
      </w:r>
      <w:del w:id="4" w:author="John F Nagle" w:date="2026-04-26T13:25:00Z" w16du:dateUtc="2026-04-26T17:25:00Z">
        <w:r w:rsidR="0076746D" w:rsidDel="0086342A">
          <w:rPr>
            <w:rFonts w:ascii="Times New Roman" w:hAnsi="Times New Roman" w:cs="Times New Roman"/>
            <w:sz w:val="24"/>
            <w:szCs w:val="24"/>
          </w:rPr>
          <w:delText>s</w:delText>
        </w:r>
      </w:del>
      <w:r w:rsidR="0076746D">
        <w:rPr>
          <w:rFonts w:ascii="Times New Roman" w:hAnsi="Times New Roman" w:cs="Times New Roman"/>
          <w:sz w:val="24"/>
          <w:szCs w:val="24"/>
        </w:rPr>
        <w:t xml:space="preserve"> for the composite election, so the Prop entry is the value of </w:t>
      </w:r>
      <w:proofErr w:type="spellStart"/>
      <w:r w:rsidR="0076746D">
        <w:rPr>
          <w:rFonts w:ascii="Times New Roman" w:hAnsi="Times New Roman" w:cs="Times New Roman"/>
          <w:sz w:val="24"/>
          <w:szCs w:val="24"/>
        </w:rPr>
        <w:t>mP</w:t>
      </w:r>
      <w:proofErr w:type="spellEnd"/>
      <w:r w:rsidR="0076746D">
        <w:rPr>
          <w:rFonts w:ascii="Times New Roman" w:hAnsi="Times New Roman" w:cs="Times New Roman"/>
          <w:sz w:val="24"/>
          <w:szCs w:val="24"/>
        </w:rPr>
        <w:t xml:space="preserve">.  The SB and CB values agree reasonably well with each other </w:t>
      </w:r>
      <w:proofErr w:type="gramStart"/>
      <w:r w:rsidR="0076746D">
        <w:rPr>
          <w:rFonts w:ascii="Times New Roman" w:hAnsi="Times New Roman" w:cs="Times New Roman"/>
          <w:sz w:val="24"/>
          <w:szCs w:val="24"/>
        </w:rPr>
        <w:t>and also</w:t>
      </w:r>
      <w:proofErr w:type="gramEnd"/>
      <w:r w:rsidR="0076746D">
        <w:rPr>
          <w:rFonts w:ascii="Times New Roman" w:hAnsi="Times New Roman" w:cs="Times New Roman"/>
          <w:sz w:val="24"/>
          <w:szCs w:val="24"/>
        </w:rPr>
        <w:t xml:space="preserve"> wit</w:t>
      </w:r>
      <w:r w:rsidR="007D7C1E">
        <w:rPr>
          <w:rFonts w:ascii="Times New Roman" w:hAnsi="Times New Roman" w:cs="Times New Roman"/>
          <w:sz w:val="24"/>
          <w:szCs w:val="24"/>
        </w:rPr>
        <w:t>h</w:t>
      </w:r>
      <w:r w:rsidR="0076746D">
        <w:rPr>
          <w:rFonts w:ascii="Times New Roman" w:hAnsi="Times New Roman" w:cs="Times New Roman"/>
          <w:sz w:val="24"/>
          <w:szCs w:val="24"/>
        </w:rPr>
        <w:t xml:space="preserve"> their values for the close elections</w:t>
      </w:r>
      <w:r w:rsidR="006E5C64">
        <w:rPr>
          <w:rFonts w:ascii="Times New Roman" w:hAnsi="Times New Roman" w:cs="Times New Roman"/>
          <w:sz w:val="24"/>
          <w:szCs w:val="24"/>
        </w:rPr>
        <w:t xml:space="preserve">.  The outliers are </w:t>
      </w:r>
      <w:r w:rsidR="0076746D">
        <w:rPr>
          <w:rFonts w:ascii="Times New Roman" w:hAnsi="Times New Roman" w:cs="Times New Roman"/>
          <w:sz w:val="24"/>
          <w:szCs w:val="24"/>
        </w:rPr>
        <w:t xml:space="preserve">the </w:t>
      </w:r>
      <w:proofErr w:type="spellStart"/>
      <w:r w:rsidR="0076746D">
        <w:rPr>
          <w:rFonts w:ascii="Times New Roman" w:hAnsi="Times New Roman" w:cs="Times New Roman"/>
          <w:sz w:val="24"/>
          <w:szCs w:val="24"/>
        </w:rPr>
        <w:t>mP</w:t>
      </w:r>
      <w:proofErr w:type="spellEnd"/>
      <w:r w:rsidR="0076746D">
        <w:rPr>
          <w:rFonts w:ascii="Times New Roman" w:hAnsi="Times New Roman" w:cs="Times New Roman"/>
          <w:sz w:val="24"/>
          <w:szCs w:val="24"/>
        </w:rPr>
        <w:t xml:space="preserve"> value</w:t>
      </w:r>
      <w:r w:rsidR="006E5C64">
        <w:rPr>
          <w:rFonts w:ascii="Times New Roman" w:hAnsi="Times New Roman" w:cs="Times New Roman"/>
          <w:sz w:val="24"/>
          <w:szCs w:val="24"/>
        </w:rPr>
        <w:t>s</w:t>
      </w:r>
      <w:r w:rsidR="009C23E2">
        <w:rPr>
          <w:rFonts w:ascii="Times New Roman" w:hAnsi="Times New Roman" w:cs="Times New Roman"/>
          <w:sz w:val="24"/>
          <w:szCs w:val="24"/>
        </w:rPr>
        <w:t xml:space="preserve"> in the comp rows and the Prop column</w:t>
      </w:r>
      <w:r w:rsidR="006E5C64">
        <w:rPr>
          <w:rFonts w:ascii="Times New Roman" w:hAnsi="Times New Roman" w:cs="Times New Roman"/>
          <w:sz w:val="24"/>
          <w:szCs w:val="24"/>
        </w:rPr>
        <w:t xml:space="preserve">. </w:t>
      </w:r>
      <w:r w:rsidR="00974DD3">
        <w:rPr>
          <w:rFonts w:ascii="Times New Roman" w:hAnsi="Times New Roman" w:cs="Times New Roman"/>
          <w:sz w:val="24"/>
          <w:szCs w:val="24"/>
        </w:rPr>
        <w:t>T</w:t>
      </w:r>
      <w:r w:rsidR="00450A55">
        <w:rPr>
          <w:rFonts w:ascii="Times New Roman" w:hAnsi="Times New Roman" w:cs="Times New Roman"/>
          <w:sz w:val="24"/>
          <w:szCs w:val="24"/>
        </w:rPr>
        <w:t xml:space="preserve">he </w:t>
      </w:r>
      <w:proofErr w:type="spellStart"/>
      <w:r w:rsidR="00E6679B">
        <w:rPr>
          <w:rFonts w:ascii="Times New Roman" w:hAnsi="Times New Roman" w:cs="Times New Roman"/>
          <w:sz w:val="24"/>
          <w:szCs w:val="24"/>
        </w:rPr>
        <w:t>mP</w:t>
      </w:r>
      <w:proofErr w:type="spellEnd"/>
      <w:r w:rsidR="00E6679B">
        <w:rPr>
          <w:rFonts w:ascii="Times New Roman" w:hAnsi="Times New Roman" w:cs="Times New Roman"/>
          <w:sz w:val="24"/>
          <w:szCs w:val="24"/>
        </w:rPr>
        <w:t xml:space="preserve"> </w:t>
      </w:r>
      <w:r w:rsidR="00450A55">
        <w:rPr>
          <w:rFonts w:ascii="Times New Roman" w:hAnsi="Times New Roman" w:cs="Times New Roman"/>
          <w:sz w:val="24"/>
          <w:szCs w:val="24"/>
        </w:rPr>
        <w:t>value</w:t>
      </w:r>
      <w:r w:rsidR="006E5C64">
        <w:rPr>
          <w:rFonts w:ascii="Times New Roman" w:hAnsi="Times New Roman" w:cs="Times New Roman"/>
          <w:sz w:val="24"/>
          <w:szCs w:val="24"/>
        </w:rPr>
        <w:t xml:space="preserve"> </w:t>
      </w:r>
      <w:r w:rsidR="00E6679B">
        <w:rPr>
          <w:rFonts w:ascii="Times New Roman" w:hAnsi="Times New Roman" w:cs="Times New Roman"/>
          <w:sz w:val="24"/>
          <w:szCs w:val="24"/>
        </w:rPr>
        <w:t>purports that the plan favors the majority part</w:t>
      </w:r>
      <w:r w:rsidR="00974DD3">
        <w:rPr>
          <w:rFonts w:ascii="Times New Roman" w:hAnsi="Times New Roman" w:cs="Times New Roman"/>
          <w:sz w:val="24"/>
          <w:szCs w:val="24"/>
        </w:rPr>
        <w:t>y</w:t>
      </w:r>
      <w:r w:rsidR="00E6679B">
        <w:rPr>
          <w:rFonts w:ascii="Times New Roman" w:hAnsi="Times New Roman" w:cs="Times New Roman"/>
          <w:sz w:val="24"/>
          <w:szCs w:val="24"/>
        </w:rPr>
        <w:t xml:space="preserve"> more than what is obtained </w:t>
      </w:r>
      <w:r w:rsidR="00035D70">
        <w:rPr>
          <w:rFonts w:ascii="Times New Roman" w:hAnsi="Times New Roman" w:cs="Times New Roman"/>
          <w:sz w:val="24"/>
          <w:szCs w:val="24"/>
        </w:rPr>
        <w:t>by</w:t>
      </w:r>
      <w:r w:rsidR="00E6679B">
        <w:rPr>
          <w:rFonts w:ascii="Times New Roman" w:hAnsi="Times New Roman" w:cs="Times New Roman"/>
          <w:sz w:val="24"/>
          <w:szCs w:val="24"/>
        </w:rPr>
        <w:t xml:space="preserve"> </w:t>
      </w:r>
      <w:r w:rsidR="00450A55">
        <w:rPr>
          <w:rFonts w:ascii="Times New Roman" w:hAnsi="Times New Roman" w:cs="Times New Roman"/>
          <w:sz w:val="24"/>
          <w:szCs w:val="24"/>
        </w:rPr>
        <w:t xml:space="preserve">SB </w:t>
      </w:r>
      <w:r w:rsidR="006E5C64">
        <w:rPr>
          <w:rFonts w:ascii="Times New Roman" w:hAnsi="Times New Roman" w:cs="Times New Roman"/>
          <w:sz w:val="24"/>
          <w:szCs w:val="24"/>
        </w:rPr>
        <w:t xml:space="preserve">and by CB </w:t>
      </w:r>
      <w:r w:rsidR="00450A55">
        <w:rPr>
          <w:rFonts w:ascii="Times New Roman" w:hAnsi="Times New Roman" w:cs="Times New Roman"/>
          <w:sz w:val="24"/>
          <w:szCs w:val="24"/>
        </w:rPr>
        <w:t xml:space="preserve">for both elections and </w:t>
      </w:r>
      <w:r w:rsidR="00035D70">
        <w:rPr>
          <w:rFonts w:ascii="Times New Roman" w:hAnsi="Times New Roman" w:cs="Times New Roman"/>
          <w:sz w:val="24"/>
          <w:szCs w:val="24"/>
        </w:rPr>
        <w:t>by</w:t>
      </w:r>
      <w:r w:rsidR="00450A55">
        <w:rPr>
          <w:rFonts w:ascii="Times New Roman" w:hAnsi="Times New Roman" w:cs="Times New Roman"/>
          <w:sz w:val="24"/>
          <w:szCs w:val="24"/>
        </w:rPr>
        <w:t xml:space="preserve"> proportionality</w:t>
      </w:r>
      <w:r w:rsidR="00E6679B">
        <w:rPr>
          <w:rFonts w:ascii="Times New Roman" w:hAnsi="Times New Roman" w:cs="Times New Roman"/>
          <w:sz w:val="24"/>
          <w:szCs w:val="24"/>
        </w:rPr>
        <w:t xml:space="preserve"> at the close election.</w:t>
      </w:r>
      <w:r w:rsidR="00974DD3">
        <w:rPr>
          <w:rFonts w:ascii="Times New Roman" w:hAnsi="Times New Roman" w:cs="Times New Roman"/>
          <w:sz w:val="24"/>
          <w:szCs w:val="24"/>
        </w:rPr>
        <w:t xml:space="preserve"> </w:t>
      </w:r>
      <w:r w:rsidR="00BA6F7D">
        <w:rPr>
          <w:rFonts w:ascii="Times New Roman" w:hAnsi="Times New Roman" w:cs="Times New Roman"/>
          <w:sz w:val="24"/>
          <w:szCs w:val="24"/>
        </w:rPr>
        <w:t xml:space="preserve">In </w:t>
      </w:r>
      <w:r w:rsidR="00A011DB">
        <w:rPr>
          <w:rFonts w:ascii="Times New Roman" w:hAnsi="Times New Roman" w:cs="Times New Roman"/>
          <w:sz w:val="24"/>
          <w:szCs w:val="24"/>
        </w:rPr>
        <w:t>NC</w:t>
      </w:r>
      <w:r w:rsidR="00BA6F7D">
        <w:rPr>
          <w:rFonts w:ascii="Times New Roman" w:hAnsi="Times New Roman" w:cs="Times New Roman"/>
          <w:sz w:val="24"/>
          <w:szCs w:val="24"/>
        </w:rPr>
        <w:t xml:space="preserve">, AZ, </w:t>
      </w:r>
      <w:r w:rsidR="006E5C64">
        <w:rPr>
          <w:rFonts w:ascii="Times New Roman" w:hAnsi="Times New Roman" w:cs="Times New Roman"/>
          <w:sz w:val="24"/>
          <w:szCs w:val="24"/>
        </w:rPr>
        <w:t xml:space="preserve">and </w:t>
      </w:r>
      <w:r w:rsidR="00A011DB">
        <w:rPr>
          <w:rFonts w:ascii="Times New Roman" w:hAnsi="Times New Roman" w:cs="Times New Roman"/>
          <w:sz w:val="24"/>
          <w:szCs w:val="24"/>
        </w:rPr>
        <w:t>FL</w:t>
      </w:r>
      <w:r w:rsidR="00F608B7">
        <w:rPr>
          <w:rFonts w:ascii="Times New Roman" w:hAnsi="Times New Roman" w:cs="Times New Roman"/>
          <w:sz w:val="24"/>
          <w:szCs w:val="24"/>
        </w:rPr>
        <w:t>,</w:t>
      </w:r>
      <w:r w:rsidR="00BA6F7D">
        <w:rPr>
          <w:rFonts w:ascii="Times New Roman" w:hAnsi="Times New Roman" w:cs="Times New Roman"/>
          <w:sz w:val="24"/>
          <w:szCs w:val="24"/>
        </w:rPr>
        <w:t xml:space="preserve"> </w:t>
      </w:r>
      <w:proofErr w:type="spellStart"/>
      <w:r w:rsidR="00BA6F7D">
        <w:rPr>
          <w:rFonts w:ascii="Times New Roman" w:hAnsi="Times New Roman" w:cs="Times New Roman"/>
          <w:sz w:val="24"/>
          <w:szCs w:val="24"/>
        </w:rPr>
        <w:t>mP</w:t>
      </w:r>
      <w:proofErr w:type="spellEnd"/>
      <w:r w:rsidR="00BA6F7D">
        <w:rPr>
          <w:rFonts w:ascii="Times New Roman" w:hAnsi="Times New Roman" w:cs="Times New Roman"/>
          <w:sz w:val="24"/>
          <w:szCs w:val="24"/>
        </w:rPr>
        <w:t xml:space="preserve"> would blame the GOP for having too much bias in its favor. In the other states mP would tilt the bias toward the Democrats, erroneously attributing Democratic bias in </w:t>
      </w:r>
      <w:r w:rsidR="00A011DB">
        <w:rPr>
          <w:rFonts w:ascii="Times New Roman" w:hAnsi="Times New Roman" w:cs="Times New Roman"/>
          <w:sz w:val="24"/>
          <w:szCs w:val="24"/>
        </w:rPr>
        <w:t>VA</w:t>
      </w:r>
      <w:r w:rsidR="00BA6F7D">
        <w:rPr>
          <w:rFonts w:ascii="Times New Roman" w:hAnsi="Times New Roman" w:cs="Times New Roman"/>
          <w:sz w:val="24"/>
          <w:szCs w:val="24"/>
        </w:rPr>
        <w:t>, PA</w:t>
      </w:r>
      <w:r w:rsidR="00F608B7">
        <w:rPr>
          <w:rFonts w:ascii="Times New Roman" w:hAnsi="Times New Roman" w:cs="Times New Roman"/>
          <w:sz w:val="24"/>
          <w:szCs w:val="24"/>
        </w:rPr>
        <w:t xml:space="preserve">, </w:t>
      </w:r>
      <w:r w:rsidR="006E5C64">
        <w:rPr>
          <w:rFonts w:ascii="Times New Roman" w:hAnsi="Times New Roman" w:cs="Times New Roman"/>
          <w:sz w:val="24"/>
          <w:szCs w:val="24"/>
        </w:rPr>
        <w:t xml:space="preserve">and </w:t>
      </w:r>
      <w:r w:rsidR="00A011DB">
        <w:rPr>
          <w:rFonts w:ascii="Times New Roman" w:hAnsi="Times New Roman" w:cs="Times New Roman"/>
          <w:sz w:val="24"/>
          <w:szCs w:val="24"/>
        </w:rPr>
        <w:t>MI</w:t>
      </w:r>
      <w:r w:rsidR="006E5C64">
        <w:rPr>
          <w:rFonts w:ascii="Times New Roman" w:hAnsi="Times New Roman" w:cs="Times New Roman"/>
          <w:sz w:val="24"/>
          <w:szCs w:val="24"/>
        </w:rPr>
        <w:t xml:space="preserve"> and </w:t>
      </w:r>
      <w:r w:rsidR="00BA6F7D">
        <w:rPr>
          <w:rFonts w:ascii="Times New Roman" w:hAnsi="Times New Roman" w:cs="Times New Roman"/>
          <w:sz w:val="24"/>
          <w:szCs w:val="24"/>
        </w:rPr>
        <w:t>attributing too little GOP bias in MN</w:t>
      </w:r>
      <w:r w:rsidR="00F608B7">
        <w:rPr>
          <w:rFonts w:ascii="Times New Roman" w:hAnsi="Times New Roman" w:cs="Times New Roman"/>
          <w:sz w:val="24"/>
          <w:szCs w:val="24"/>
        </w:rPr>
        <w:t>.</w:t>
      </w:r>
      <w:r w:rsidR="00BA6F7D">
        <w:rPr>
          <w:rFonts w:ascii="Times New Roman" w:hAnsi="Times New Roman" w:cs="Times New Roman"/>
          <w:sz w:val="24"/>
          <w:szCs w:val="24"/>
        </w:rPr>
        <w:t xml:space="preserve">  Figure </w:t>
      </w:r>
      <w:r w:rsidR="00A1067A">
        <w:rPr>
          <w:rFonts w:ascii="Times New Roman" w:hAnsi="Times New Roman" w:cs="Times New Roman"/>
          <w:sz w:val="24"/>
          <w:szCs w:val="24"/>
        </w:rPr>
        <w:t>2</w:t>
      </w:r>
      <w:r w:rsidR="00BA6F7D">
        <w:rPr>
          <w:rFonts w:ascii="Times New Roman" w:hAnsi="Times New Roman" w:cs="Times New Roman"/>
          <w:sz w:val="24"/>
          <w:szCs w:val="24"/>
        </w:rPr>
        <w:t xml:space="preserve"> has already illustrated this in detail for VA.</w:t>
      </w:r>
      <w:r w:rsidR="008032FF">
        <w:rPr>
          <w:rFonts w:ascii="Times New Roman" w:hAnsi="Times New Roman" w:cs="Times New Roman"/>
          <w:sz w:val="24"/>
          <w:szCs w:val="24"/>
        </w:rPr>
        <w:t xml:space="preserve"> </w:t>
      </w:r>
    </w:p>
    <w:tbl>
      <w:tblPr>
        <w:tblStyle w:val="TableGrid"/>
        <w:tblW w:w="6432" w:type="dxa"/>
        <w:tblInd w:w="1021" w:type="dxa"/>
        <w:tblLayout w:type="fixed"/>
        <w:tblLook w:val="04A0" w:firstRow="1" w:lastRow="0" w:firstColumn="1" w:lastColumn="0" w:noHBand="0" w:noVBand="1"/>
      </w:tblPr>
      <w:tblGrid>
        <w:gridCol w:w="854"/>
        <w:gridCol w:w="1080"/>
        <w:gridCol w:w="810"/>
        <w:gridCol w:w="945"/>
        <w:gridCol w:w="1035"/>
        <w:gridCol w:w="854"/>
        <w:gridCol w:w="854"/>
      </w:tblGrid>
      <w:tr w:rsidR="007C035A" w14:paraId="7622D460" w14:textId="77777777" w:rsidTr="008A53A1">
        <w:trPr>
          <w:trHeight w:val="205"/>
        </w:trPr>
        <w:tc>
          <w:tcPr>
            <w:tcW w:w="854" w:type="dxa"/>
          </w:tcPr>
          <w:p w14:paraId="63FF78B8" w14:textId="77777777"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State</w:t>
            </w:r>
          </w:p>
        </w:tc>
        <w:tc>
          <w:tcPr>
            <w:tcW w:w="1080" w:type="dxa"/>
          </w:tcPr>
          <w:p w14:paraId="5AC70DE6" w14:textId="77777777"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election</w:t>
            </w:r>
          </w:p>
        </w:tc>
        <w:tc>
          <w:tcPr>
            <w:tcW w:w="810" w:type="dxa"/>
          </w:tcPr>
          <w:p w14:paraId="216D0F57" w14:textId="77777777" w:rsidR="007C035A" w:rsidRPr="00593AD2" w:rsidRDefault="007C035A" w:rsidP="0094675A">
            <w:pPr>
              <w:spacing w:after="120"/>
              <w:jc w:val="center"/>
              <w:rPr>
                <w:rFonts w:ascii="Times New Roman" w:hAnsi="Times New Roman" w:cs="Times New Roman"/>
                <w:sz w:val="24"/>
                <w:szCs w:val="24"/>
                <w:vertAlign w:val="subscript"/>
              </w:rPr>
            </w:pPr>
            <w:r>
              <w:rPr>
                <w:rFonts w:ascii="Times New Roman" w:hAnsi="Times New Roman" w:cs="Times New Roman"/>
                <w:sz w:val="24"/>
                <w:szCs w:val="24"/>
              </w:rPr>
              <w:t>V</w:t>
            </w:r>
          </w:p>
        </w:tc>
        <w:tc>
          <w:tcPr>
            <w:tcW w:w="945" w:type="dxa"/>
          </w:tcPr>
          <w:p w14:paraId="6FF24DD3" w14:textId="77777777" w:rsidR="007C035A" w:rsidRPr="00085E6D" w:rsidRDefault="007C035A" w:rsidP="0094675A">
            <w:pPr>
              <w:spacing w:after="120"/>
              <w:jc w:val="center"/>
              <w:rPr>
                <w:rFonts w:ascii="Times New Roman" w:hAnsi="Times New Roman" w:cs="Times New Roman"/>
                <w:sz w:val="24"/>
                <w:szCs w:val="24"/>
              </w:rPr>
            </w:pPr>
            <w:r w:rsidRPr="00085E6D">
              <w:rPr>
                <w:rFonts w:ascii="Times New Roman" w:hAnsi="Times New Roman" w:cs="Times New Roman"/>
                <w:sz w:val="24"/>
                <w:szCs w:val="24"/>
              </w:rPr>
              <w:t>SB</w:t>
            </w:r>
          </w:p>
        </w:tc>
        <w:tc>
          <w:tcPr>
            <w:tcW w:w="1035" w:type="dxa"/>
          </w:tcPr>
          <w:p w14:paraId="3DA093F5" w14:textId="3A82EB73" w:rsid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Prop</w:t>
            </w:r>
          </w:p>
        </w:tc>
        <w:tc>
          <w:tcPr>
            <w:tcW w:w="854" w:type="dxa"/>
          </w:tcPr>
          <w:p w14:paraId="0A91D59F" w14:textId="5F932CA0" w:rsidR="007C035A" w:rsidRPr="007C035A" w:rsidRDefault="007C035A" w:rsidP="0094675A">
            <w:pPr>
              <w:spacing w:after="120"/>
              <w:jc w:val="center"/>
              <w:rPr>
                <w:rFonts w:ascii="Times New Roman" w:hAnsi="Times New Roman" w:cs="Times New Roman"/>
                <w:sz w:val="24"/>
                <w:szCs w:val="24"/>
              </w:rPr>
            </w:pPr>
            <w:r>
              <w:rPr>
                <w:rFonts w:ascii="Times New Roman" w:hAnsi="Times New Roman" w:cs="Times New Roman"/>
                <w:sz w:val="24"/>
                <w:szCs w:val="24"/>
              </w:rPr>
              <w:t>CB</w:t>
            </w:r>
          </w:p>
        </w:tc>
        <w:tc>
          <w:tcPr>
            <w:tcW w:w="854" w:type="dxa"/>
          </w:tcPr>
          <w:p w14:paraId="54590508" w14:textId="50C0BBDB" w:rsidR="007C035A" w:rsidRDefault="00E32E27" w:rsidP="0094675A">
            <w:pPr>
              <w:spacing w:after="120"/>
              <w:jc w:val="center"/>
              <w:rPr>
                <w:rFonts w:ascii="Times New Roman" w:hAnsi="Times New Roman" w:cs="Times New Roman"/>
                <w:sz w:val="24"/>
                <w:szCs w:val="24"/>
              </w:rPr>
            </w:pPr>
            <w:r>
              <w:rPr>
                <w:rFonts w:ascii="Symbol" w:hAnsi="Symbol"/>
              </w:rPr>
              <w:t></w:t>
            </w:r>
            <w:r>
              <w:rPr>
                <w:rFonts w:ascii="Times New Roman" w:hAnsi="Times New Roman" w:cs="Times New Roman"/>
                <w:vertAlign w:val="subscript"/>
              </w:rPr>
              <w:t>V</w:t>
            </w:r>
          </w:p>
        </w:tc>
      </w:tr>
      <w:tr w:rsidR="00E455B2" w14:paraId="5427EED9" w14:textId="77777777" w:rsidTr="008A53A1">
        <w:trPr>
          <w:trHeight w:val="205"/>
        </w:trPr>
        <w:tc>
          <w:tcPr>
            <w:tcW w:w="854" w:type="dxa"/>
          </w:tcPr>
          <w:p w14:paraId="3213D906" w14:textId="178540C6" w:rsidR="00E455B2" w:rsidRPr="003D48E4" w:rsidRDefault="00E455B2" w:rsidP="00CE6541">
            <w:pPr>
              <w:spacing w:after="120"/>
              <w:rPr>
                <w:rFonts w:asciiTheme="minorHAnsi" w:hAnsiTheme="minorHAnsi" w:cstheme="minorHAnsi"/>
                <w:sz w:val="20"/>
                <w:szCs w:val="20"/>
              </w:rPr>
            </w:pPr>
            <w:r w:rsidRPr="003D48E4">
              <w:rPr>
                <w:rFonts w:asciiTheme="minorHAnsi" w:hAnsiTheme="minorHAnsi" w:cstheme="minorHAnsi"/>
                <w:sz w:val="20"/>
                <w:szCs w:val="20"/>
              </w:rPr>
              <w:t>MN</w:t>
            </w:r>
          </w:p>
        </w:tc>
        <w:tc>
          <w:tcPr>
            <w:tcW w:w="1080" w:type="dxa"/>
          </w:tcPr>
          <w:p w14:paraId="3E799971" w14:textId="6E12A300" w:rsidR="00E455B2"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Aud22</w:t>
            </w:r>
          </w:p>
        </w:tc>
        <w:tc>
          <w:tcPr>
            <w:tcW w:w="810" w:type="dxa"/>
          </w:tcPr>
          <w:p w14:paraId="5A004ADB" w14:textId="5C04243E"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50.2</w:t>
            </w:r>
          </w:p>
        </w:tc>
        <w:tc>
          <w:tcPr>
            <w:tcW w:w="945" w:type="dxa"/>
          </w:tcPr>
          <w:p w14:paraId="5844A659" w14:textId="25EF586F"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7.1</w:t>
            </w:r>
          </w:p>
        </w:tc>
        <w:tc>
          <w:tcPr>
            <w:tcW w:w="1035" w:type="dxa"/>
          </w:tcPr>
          <w:p w14:paraId="5CAE88A9" w14:textId="6A20621A" w:rsidR="00E455B2" w:rsidRPr="003D48E4" w:rsidRDefault="00E455B2" w:rsidP="00E455B2">
            <w:pPr>
              <w:spacing w:after="120"/>
              <w:jc w:val="center"/>
              <w:rPr>
                <w:rFonts w:asciiTheme="minorHAnsi" w:hAnsiTheme="minorHAnsi" w:cstheme="minorHAnsi"/>
                <w:sz w:val="20"/>
                <w:szCs w:val="20"/>
              </w:rPr>
            </w:pPr>
            <w:r w:rsidRPr="003D48E4">
              <w:rPr>
                <w:rFonts w:asciiTheme="minorHAnsi" w:hAnsiTheme="minorHAnsi" w:cstheme="minorHAnsi"/>
                <w:sz w:val="20"/>
                <w:szCs w:val="20"/>
              </w:rPr>
              <w:t>6.9</w:t>
            </w:r>
          </w:p>
        </w:tc>
        <w:tc>
          <w:tcPr>
            <w:tcW w:w="854" w:type="dxa"/>
          </w:tcPr>
          <w:p w14:paraId="2EBD9D8D" w14:textId="77608018" w:rsidR="00E455B2" w:rsidRDefault="00E455B2" w:rsidP="00E455B2">
            <w:pPr>
              <w:spacing w:after="120"/>
              <w:jc w:val="center"/>
              <w:rPr>
                <w:rFonts w:asciiTheme="minorHAnsi" w:hAnsiTheme="minorHAnsi" w:cstheme="minorHAnsi"/>
                <w:sz w:val="20"/>
                <w:szCs w:val="20"/>
              </w:rPr>
            </w:pPr>
            <w:r>
              <w:rPr>
                <w:rFonts w:asciiTheme="minorHAnsi" w:hAnsiTheme="minorHAnsi" w:cstheme="minorHAnsi"/>
                <w:sz w:val="20"/>
                <w:szCs w:val="20"/>
              </w:rPr>
              <w:t>7.3</w:t>
            </w:r>
          </w:p>
        </w:tc>
        <w:tc>
          <w:tcPr>
            <w:tcW w:w="854" w:type="dxa"/>
          </w:tcPr>
          <w:p w14:paraId="3B52021D" w14:textId="4C1F1433" w:rsidR="00E455B2" w:rsidRDefault="00E455B2" w:rsidP="00E455B2">
            <w:pPr>
              <w:spacing w:after="120"/>
              <w:jc w:val="center"/>
              <w:rPr>
                <w:rFonts w:asciiTheme="minorHAnsi" w:hAnsiTheme="minorHAnsi" w:cstheme="minorHAnsi"/>
                <w:sz w:val="20"/>
                <w:szCs w:val="20"/>
              </w:rPr>
            </w:pPr>
            <w:r>
              <w:rPr>
                <w:rFonts w:asciiTheme="minorHAnsi" w:hAnsiTheme="minorHAnsi" w:cstheme="minorHAnsi"/>
                <w:sz w:val="20"/>
                <w:szCs w:val="20"/>
              </w:rPr>
              <w:t>2.2</w:t>
            </w:r>
          </w:p>
        </w:tc>
      </w:tr>
      <w:tr w:rsidR="00C86C29" w14:paraId="3B84D15F" w14:textId="77777777" w:rsidTr="008A53A1">
        <w:trPr>
          <w:trHeight w:val="205"/>
        </w:trPr>
        <w:tc>
          <w:tcPr>
            <w:tcW w:w="854" w:type="dxa"/>
          </w:tcPr>
          <w:p w14:paraId="4D6E7BB4" w14:textId="3D7F130C" w:rsidR="00C86C29" w:rsidRDefault="00C86C29"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MN</w:t>
            </w:r>
          </w:p>
        </w:tc>
        <w:tc>
          <w:tcPr>
            <w:tcW w:w="1080" w:type="dxa"/>
          </w:tcPr>
          <w:p w14:paraId="228C926B" w14:textId="4F0A89FA" w:rsidR="00C86C29" w:rsidRDefault="00C86C29" w:rsidP="00C86C29">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05D9C72D" w14:textId="625C14C2" w:rsidR="00C86C29" w:rsidRDefault="00C86C29" w:rsidP="00C86C29">
            <w:pPr>
              <w:spacing w:after="120"/>
              <w:jc w:val="center"/>
              <w:rPr>
                <w:rFonts w:ascii="Times New Roman" w:hAnsi="Times New Roman" w:cs="Times New Roman"/>
                <w:sz w:val="24"/>
                <w:szCs w:val="24"/>
              </w:rPr>
            </w:pPr>
            <w:r w:rsidRPr="003D48E4">
              <w:rPr>
                <w:rFonts w:asciiTheme="minorHAnsi" w:hAnsiTheme="minorHAnsi" w:cstheme="minorHAnsi"/>
                <w:sz w:val="20"/>
                <w:szCs w:val="20"/>
              </w:rPr>
              <w:t>54.5</w:t>
            </w:r>
          </w:p>
        </w:tc>
        <w:tc>
          <w:tcPr>
            <w:tcW w:w="945" w:type="dxa"/>
          </w:tcPr>
          <w:p w14:paraId="0EBAB496" w14:textId="0195479F" w:rsidR="00C86C29" w:rsidRPr="00085E6D" w:rsidRDefault="00C86C29" w:rsidP="00C86C29">
            <w:pPr>
              <w:spacing w:after="120"/>
              <w:jc w:val="center"/>
              <w:rPr>
                <w:rFonts w:ascii="Times New Roman" w:hAnsi="Times New Roman" w:cs="Times New Roman"/>
                <w:sz w:val="24"/>
                <w:szCs w:val="24"/>
              </w:rPr>
            </w:pPr>
            <w:r w:rsidRPr="003D48E4">
              <w:rPr>
                <w:rFonts w:asciiTheme="minorHAnsi" w:hAnsiTheme="minorHAnsi" w:cstheme="minorHAnsi"/>
                <w:sz w:val="20"/>
                <w:szCs w:val="20"/>
              </w:rPr>
              <w:t>8.7</w:t>
            </w:r>
          </w:p>
        </w:tc>
        <w:tc>
          <w:tcPr>
            <w:tcW w:w="1035" w:type="dxa"/>
          </w:tcPr>
          <w:p w14:paraId="2BAE8A8D" w14:textId="56E95CE0" w:rsidR="00C86C29" w:rsidRDefault="00C86C29" w:rsidP="00C86C29">
            <w:pPr>
              <w:spacing w:after="120"/>
              <w:jc w:val="center"/>
              <w:rPr>
                <w:rFonts w:ascii="Times New Roman" w:hAnsi="Times New Roman" w:cs="Times New Roman"/>
                <w:sz w:val="24"/>
                <w:szCs w:val="24"/>
              </w:rPr>
            </w:pPr>
            <w:r w:rsidRPr="003D48E4">
              <w:rPr>
                <w:rFonts w:asciiTheme="minorHAnsi" w:hAnsiTheme="minorHAnsi" w:cstheme="minorHAnsi"/>
                <w:sz w:val="20"/>
                <w:szCs w:val="20"/>
              </w:rPr>
              <w:t>0.8</w:t>
            </w:r>
          </w:p>
        </w:tc>
        <w:tc>
          <w:tcPr>
            <w:tcW w:w="854" w:type="dxa"/>
          </w:tcPr>
          <w:p w14:paraId="62061591" w14:textId="519CED78" w:rsidR="00C86C29" w:rsidRDefault="00C86C29" w:rsidP="00C86C29">
            <w:pPr>
              <w:spacing w:after="120"/>
              <w:jc w:val="center"/>
              <w:rPr>
                <w:rFonts w:ascii="Times New Roman" w:hAnsi="Times New Roman" w:cs="Times New Roman"/>
                <w:sz w:val="24"/>
                <w:szCs w:val="24"/>
              </w:rPr>
            </w:pPr>
            <w:r>
              <w:rPr>
                <w:rFonts w:asciiTheme="minorHAnsi" w:hAnsiTheme="minorHAnsi" w:cstheme="minorHAnsi"/>
                <w:sz w:val="20"/>
                <w:szCs w:val="20"/>
              </w:rPr>
              <w:t>9.5</w:t>
            </w:r>
          </w:p>
        </w:tc>
        <w:tc>
          <w:tcPr>
            <w:tcW w:w="854" w:type="dxa"/>
          </w:tcPr>
          <w:p w14:paraId="1E764D6B" w14:textId="0C4EEFB6" w:rsidR="00C86C29" w:rsidRDefault="00C86C29" w:rsidP="00C86C29">
            <w:pPr>
              <w:spacing w:after="120"/>
              <w:jc w:val="center"/>
              <w:rPr>
                <w:rFonts w:ascii="Symbol" w:hAnsi="Symbol"/>
              </w:rPr>
            </w:pPr>
            <w:r>
              <w:rPr>
                <w:rFonts w:asciiTheme="minorHAnsi" w:hAnsiTheme="minorHAnsi" w:cstheme="minorHAnsi"/>
                <w:sz w:val="20"/>
                <w:szCs w:val="20"/>
              </w:rPr>
              <w:t>2.9</w:t>
            </w:r>
          </w:p>
        </w:tc>
      </w:tr>
      <w:tr w:rsidR="00CE6541" w14:paraId="6EAF1FFD" w14:textId="77777777" w:rsidTr="008A53A1">
        <w:trPr>
          <w:trHeight w:val="205"/>
        </w:trPr>
        <w:tc>
          <w:tcPr>
            <w:tcW w:w="854" w:type="dxa"/>
          </w:tcPr>
          <w:p w14:paraId="42C08B1C" w14:textId="7C3AECBF" w:rsidR="00CE6541" w:rsidRDefault="00CE6541" w:rsidP="00CE6541">
            <w:pPr>
              <w:spacing w:after="120"/>
              <w:rPr>
                <w:rFonts w:ascii="Times New Roman" w:hAnsi="Times New Roman" w:cs="Times New Roman"/>
                <w:sz w:val="24"/>
                <w:szCs w:val="24"/>
              </w:rPr>
            </w:pPr>
            <w:r w:rsidRPr="003D48E4">
              <w:rPr>
                <w:sz w:val="20"/>
                <w:szCs w:val="20"/>
              </w:rPr>
              <w:t>VA</w:t>
            </w:r>
          </w:p>
        </w:tc>
        <w:tc>
          <w:tcPr>
            <w:tcW w:w="1080" w:type="dxa"/>
          </w:tcPr>
          <w:p w14:paraId="6FA57BDF" w14:textId="7B995B49" w:rsidR="00CE6541" w:rsidRDefault="00CE6541" w:rsidP="00CE6541">
            <w:pPr>
              <w:spacing w:after="120"/>
              <w:jc w:val="center"/>
              <w:rPr>
                <w:rFonts w:ascii="Times New Roman" w:hAnsi="Times New Roman" w:cs="Times New Roman"/>
                <w:sz w:val="24"/>
                <w:szCs w:val="24"/>
              </w:rPr>
            </w:pPr>
            <w:r w:rsidRPr="003D48E4">
              <w:rPr>
                <w:sz w:val="20"/>
                <w:szCs w:val="20"/>
              </w:rPr>
              <w:t>AG21</w:t>
            </w:r>
          </w:p>
        </w:tc>
        <w:tc>
          <w:tcPr>
            <w:tcW w:w="810" w:type="dxa"/>
          </w:tcPr>
          <w:p w14:paraId="3A8E1DE3" w14:textId="4550021F" w:rsidR="00CE6541" w:rsidRDefault="00CE6541" w:rsidP="00CE6541">
            <w:pPr>
              <w:spacing w:after="120"/>
              <w:jc w:val="center"/>
              <w:rPr>
                <w:rFonts w:ascii="Times New Roman" w:hAnsi="Times New Roman" w:cs="Times New Roman"/>
                <w:sz w:val="24"/>
                <w:szCs w:val="24"/>
              </w:rPr>
            </w:pPr>
            <w:r w:rsidRPr="003D48E4">
              <w:rPr>
                <w:sz w:val="20"/>
                <w:szCs w:val="20"/>
              </w:rPr>
              <w:t>49.6</w:t>
            </w:r>
          </w:p>
        </w:tc>
        <w:tc>
          <w:tcPr>
            <w:tcW w:w="945" w:type="dxa"/>
          </w:tcPr>
          <w:p w14:paraId="791D5B50" w14:textId="296E29D1" w:rsidR="00CE6541" w:rsidRPr="00085E6D" w:rsidRDefault="00CE6541" w:rsidP="00CE6541">
            <w:pPr>
              <w:spacing w:after="120"/>
              <w:jc w:val="center"/>
              <w:rPr>
                <w:rFonts w:ascii="Times New Roman" w:hAnsi="Times New Roman" w:cs="Times New Roman"/>
                <w:sz w:val="24"/>
                <w:szCs w:val="24"/>
              </w:rPr>
            </w:pPr>
            <w:r w:rsidRPr="003D48E4">
              <w:rPr>
                <w:sz w:val="20"/>
                <w:szCs w:val="20"/>
              </w:rPr>
              <w:t>2.7</w:t>
            </w:r>
          </w:p>
        </w:tc>
        <w:tc>
          <w:tcPr>
            <w:tcW w:w="1035" w:type="dxa"/>
          </w:tcPr>
          <w:p w14:paraId="764501B2" w14:textId="02470681" w:rsidR="00CE6541" w:rsidRDefault="00CE6541" w:rsidP="00CE6541">
            <w:pPr>
              <w:spacing w:after="120"/>
              <w:jc w:val="center"/>
              <w:rPr>
                <w:rFonts w:ascii="Times New Roman" w:hAnsi="Times New Roman" w:cs="Times New Roman"/>
                <w:sz w:val="24"/>
                <w:szCs w:val="24"/>
              </w:rPr>
            </w:pPr>
            <w:r w:rsidRPr="003D48E4">
              <w:rPr>
                <w:sz w:val="20"/>
                <w:szCs w:val="20"/>
              </w:rPr>
              <w:t>3.2</w:t>
            </w:r>
          </w:p>
        </w:tc>
        <w:tc>
          <w:tcPr>
            <w:tcW w:w="854" w:type="dxa"/>
          </w:tcPr>
          <w:p w14:paraId="505F10C2" w14:textId="79D13297" w:rsidR="00CE6541" w:rsidRDefault="00CE6541" w:rsidP="00CE6541">
            <w:pPr>
              <w:spacing w:after="120"/>
              <w:jc w:val="center"/>
              <w:rPr>
                <w:rFonts w:ascii="Times New Roman" w:hAnsi="Times New Roman" w:cs="Times New Roman"/>
                <w:sz w:val="24"/>
                <w:szCs w:val="24"/>
              </w:rPr>
            </w:pPr>
            <w:r w:rsidRPr="008D3BE8">
              <w:t>2.4</w:t>
            </w:r>
          </w:p>
        </w:tc>
        <w:tc>
          <w:tcPr>
            <w:tcW w:w="854" w:type="dxa"/>
          </w:tcPr>
          <w:p w14:paraId="6A12CF7F" w14:textId="698EBFBE" w:rsidR="00CE6541" w:rsidRDefault="00CE6541" w:rsidP="00CE6541">
            <w:pPr>
              <w:spacing w:after="120"/>
              <w:jc w:val="center"/>
              <w:rPr>
                <w:rFonts w:ascii="Symbol" w:hAnsi="Symbol"/>
              </w:rPr>
            </w:pPr>
            <w:r>
              <w:rPr>
                <w:sz w:val="20"/>
                <w:szCs w:val="20"/>
              </w:rPr>
              <w:t>2.3</w:t>
            </w:r>
          </w:p>
        </w:tc>
      </w:tr>
      <w:tr w:rsidR="00CE6541" w14:paraId="5D3E1D21" w14:textId="77777777" w:rsidTr="008A53A1">
        <w:trPr>
          <w:trHeight w:val="205"/>
        </w:trPr>
        <w:tc>
          <w:tcPr>
            <w:tcW w:w="854" w:type="dxa"/>
          </w:tcPr>
          <w:p w14:paraId="241B8B6D" w14:textId="389EA2CC" w:rsidR="00CE6541" w:rsidRDefault="00CE6541" w:rsidP="00CE6541">
            <w:pPr>
              <w:spacing w:after="120"/>
              <w:jc w:val="center"/>
              <w:rPr>
                <w:rFonts w:ascii="Times New Roman" w:hAnsi="Times New Roman" w:cs="Times New Roman"/>
                <w:sz w:val="24"/>
                <w:szCs w:val="24"/>
              </w:rPr>
            </w:pPr>
            <w:r w:rsidRPr="003D48E4">
              <w:rPr>
                <w:sz w:val="20"/>
                <w:szCs w:val="20"/>
              </w:rPr>
              <w:t>VA</w:t>
            </w:r>
          </w:p>
        </w:tc>
        <w:tc>
          <w:tcPr>
            <w:tcW w:w="1080" w:type="dxa"/>
          </w:tcPr>
          <w:p w14:paraId="4FC0952F" w14:textId="38D84876"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2A281BF2" w14:textId="5C6098A7" w:rsidR="00CE6541" w:rsidRDefault="00CE6541" w:rsidP="00CE6541">
            <w:pPr>
              <w:spacing w:after="120"/>
              <w:jc w:val="center"/>
              <w:rPr>
                <w:rFonts w:ascii="Times New Roman" w:hAnsi="Times New Roman" w:cs="Times New Roman"/>
                <w:sz w:val="24"/>
                <w:szCs w:val="24"/>
              </w:rPr>
            </w:pPr>
            <w:r w:rsidRPr="003D48E4">
              <w:rPr>
                <w:sz w:val="20"/>
                <w:szCs w:val="20"/>
              </w:rPr>
              <w:t>53.7</w:t>
            </w:r>
          </w:p>
        </w:tc>
        <w:tc>
          <w:tcPr>
            <w:tcW w:w="945" w:type="dxa"/>
          </w:tcPr>
          <w:p w14:paraId="5FC4CDA8" w14:textId="00CD2AF2" w:rsidR="00CE6541" w:rsidRPr="00085E6D" w:rsidRDefault="00CE6541" w:rsidP="00CE6541">
            <w:pPr>
              <w:spacing w:after="120"/>
              <w:jc w:val="center"/>
              <w:rPr>
                <w:rFonts w:ascii="Times New Roman" w:hAnsi="Times New Roman" w:cs="Times New Roman"/>
                <w:sz w:val="24"/>
                <w:szCs w:val="24"/>
              </w:rPr>
            </w:pPr>
            <w:r w:rsidRPr="003D48E4">
              <w:rPr>
                <w:sz w:val="20"/>
                <w:szCs w:val="20"/>
              </w:rPr>
              <w:t>2.3</w:t>
            </w:r>
          </w:p>
        </w:tc>
        <w:tc>
          <w:tcPr>
            <w:tcW w:w="1035" w:type="dxa"/>
          </w:tcPr>
          <w:p w14:paraId="1C128F75" w14:textId="59F52515" w:rsidR="00CE6541" w:rsidRDefault="00CE6541" w:rsidP="00CE6541">
            <w:pPr>
              <w:spacing w:after="120"/>
              <w:jc w:val="center"/>
              <w:rPr>
                <w:rFonts w:ascii="Times New Roman" w:hAnsi="Times New Roman" w:cs="Times New Roman"/>
                <w:sz w:val="24"/>
                <w:szCs w:val="24"/>
              </w:rPr>
            </w:pPr>
            <w:r w:rsidRPr="003D48E4">
              <w:rPr>
                <w:sz w:val="20"/>
                <w:szCs w:val="20"/>
              </w:rPr>
              <w:t>-3.0</w:t>
            </w:r>
          </w:p>
        </w:tc>
        <w:tc>
          <w:tcPr>
            <w:tcW w:w="854" w:type="dxa"/>
          </w:tcPr>
          <w:p w14:paraId="0F1644C9" w14:textId="2C9C860D" w:rsidR="00CE6541" w:rsidRDefault="00CE6541" w:rsidP="00CE6541">
            <w:pPr>
              <w:spacing w:after="120"/>
              <w:jc w:val="center"/>
              <w:rPr>
                <w:rFonts w:ascii="Times New Roman" w:hAnsi="Times New Roman" w:cs="Times New Roman"/>
                <w:sz w:val="24"/>
                <w:szCs w:val="24"/>
              </w:rPr>
            </w:pPr>
            <w:r w:rsidRPr="008D3BE8">
              <w:t>4.2</w:t>
            </w:r>
          </w:p>
        </w:tc>
        <w:tc>
          <w:tcPr>
            <w:tcW w:w="854" w:type="dxa"/>
          </w:tcPr>
          <w:p w14:paraId="64599F38" w14:textId="0BCF637D" w:rsidR="00CE6541" w:rsidRDefault="00CE6541" w:rsidP="00CE6541">
            <w:pPr>
              <w:spacing w:after="120"/>
              <w:jc w:val="center"/>
              <w:rPr>
                <w:rFonts w:ascii="Symbol" w:hAnsi="Symbol"/>
              </w:rPr>
            </w:pPr>
            <w:r>
              <w:rPr>
                <w:sz w:val="20"/>
                <w:szCs w:val="20"/>
              </w:rPr>
              <w:t>2.8</w:t>
            </w:r>
          </w:p>
        </w:tc>
      </w:tr>
      <w:tr w:rsidR="00CE6541" w14:paraId="138BD18B" w14:textId="77777777" w:rsidTr="008A53A1">
        <w:trPr>
          <w:trHeight w:val="205"/>
        </w:trPr>
        <w:tc>
          <w:tcPr>
            <w:tcW w:w="854" w:type="dxa"/>
          </w:tcPr>
          <w:p w14:paraId="54BAA96A" w14:textId="5C7D5E39" w:rsidR="00CE6541" w:rsidRDefault="00CE6541" w:rsidP="00CE6541">
            <w:pPr>
              <w:spacing w:after="120"/>
              <w:rPr>
                <w:rFonts w:ascii="Times New Roman" w:hAnsi="Times New Roman" w:cs="Times New Roman"/>
                <w:sz w:val="24"/>
                <w:szCs w:val="24"/>
              </w:rPr>
            </w:pPr>
            <w:r w:rsidRPr="0093472E">
              <w:t>PA</w:t>
            </w:r>
          </w:p>
        </w:tc>
        <w:tc>
          <w:tcPr>
            <w:tcW w:w="1080" w:type="dxa"/>
          </w:tcPr>
          <w:p w14:paraId="18023C53" w14:textId="50949077" w:rsidR="00CE6541" w:rsidRDefault="00CE6541" w:rsidP="00CE6541">
            <w:pPr>
              <w:spacing w:after="120"/>
              <w:jc w:val="center"/>
              <w:rPr>
                <w:rFonts w:ascii="Times New Roman" w:hAnsi="Times New Roman" w:cs="Times New Roman"/>
                <w:sz w:val="24"/>
                <w:szCs w:val="24"/>
              </w:rPr>
            </w:pPr>
            <w:r w:rsidRPr="003D48E4">
              <w:rPr>
                <w:sz w:val="20"/>
                <w:szCs w:val="20"/>
              </w:rPr>
              <w:t>P16</w:t>
            </w:r>
          </w:p>
        </w:tc>
        <w:tc>
          <w:tcPr>
            <w:tcW w:w="810" w:type="dxa"/>
          </w:tcPr>
          <w:p w14:paraId="28D0F673" w14:textId="6E770450" w:rsidR="00CE6541" w:rsidRDefault="00CE6541" w:rsidP="00CE6541">
            <w:pPr>
              <w:spacing w:after="120"/>
              <w:jc w:val="center"/>
              <w:rPr>
                <w:rFonts w:ascii="Times New Roman" w:hAnsi="Times New Roman" w:cs="Times New Roman"/>
                <w:sz w:val="24"/>
                <w:szCs w:val="24"/>
              </w:rPr>
            </w:pPr>
            <w:r w:rsidRPr="003D48E4">
              <w:rPr>
                <w:sz w:val="20"/>
                <w:szCs w:val="20"/>
              </w:rPr>
              <w:t>49.6</w:t>
            </w:r>
          </w:p>
        </w:tc>
        <w:tc>
          <w:tcPr>
            <w:tcW w:w="945" w:type="dxa"/>
          </w:tcPr>
          <w:p w14:paraId="738B5963" w14:textId="66ED5E28" w:rsidR="00CE6541" w:rsidRPr="00085E6D" w:rsidRDefault="00CE6541" w:rsidP="00CE6541">
            <w:pPr>
              <w:spacing w:after="120"/>
              <w:jc w:val="center"/>
              <w:rPr>
                <w:rFonts w:ascii="Times New Roman" w:hAnsi="Times New Roman" w:cs="Times New Roman"/>
                <w:sz w:val="24"/>
                <w:szCs w:val="24"/>
              </w:rPr>
            </w:pPr>
            <w:r w:rsidRPr="003D48E4">
              <w:rPr>
                <w:sz w:val="20"/>
                <w:szCs w:val="20"/>
              </w:rPr>
              <w:t>4.7</w:t>
            </w:r>
          </w:p>
        </w:tc>
        <w:tc>
          <w:tcPr>
            <w:tcW w:w="1035" w:type="dxa"/>
          </w:tcPr>
          <w:p w14:paraId="43F13356" w14:textId="3B42105B" w:rsidR="00CE6541" w:rsidRDefault="00CE6541" w:rsidP="00CE6541">
            <w:pPr>
              <w:spacing w:after="120"/>
              <w:jc w:val="center"/>
              <w:rPr>
                <w:rFonts w:ascii="Times New Roman" w:hAnsi="Times New Roman" w:cs="Times New Roman"/>
                <w:sz w:val="24"/>
                <w:szCs w:val="24"/>
              </w:rPr>
            </w:pPr>
            <w:r w:rsidRPr="003D48E4">
              <w:rPr>
                <w:sz w:val="20"/>
                <w:szCs w:val="20"/>
              </w:rPr>
              <w:t>5.4</w:t>
            </w:r>
          </w:p>
        </w:tc>
        <w:tc>
          <w:tcPr>
            <w:tcW w:w="854" w:type="dxa"/>
          </w:tcPr>
          <w:p w14:paraId="174B3433" w14:textId="707A3525" w:rsidR="00CE6541" w:rsidRDefault="00CE6541" w:rsidP="00CE6541">
            <w:pPr>
              <w:spacing w:after="120"/>
              <w:jc w:val="center"/>
              <w:rPr>
                <w:rFonts w:ascii="Times New Roman" w:hAnsi="Times New Roman" w:cs="Times New Roman"/>
                <w:sz w:val="24"/>
                <w:szCs w:val="24"/>
              </w:rPr>
            </w:pPr>
            <w:r>
              <w:rPr>
                <w:sz w:val="20"/>
                <w:szCs w:val="20"/>
              </w:rPr>
              <w:t>4.6</w:t>
            </w:r>
          </w:p>
        </w:tc>
        <w:tc>
          <w:tcPr>
            <w:tcW w:w="854" w:type="dxa"/>
          </w:tcPr>
          <w:p w14:paraId="3B1E46B8" w14:textId="1B55AE3A" w:rsidR="00CE6541" w:rsidRDefault="00CE6541" w:rsidP="00CE6541">
            <w:pPr>
              <w:spacing w:after="120"/>
              <w:jc w:val="center"/>
              <w:rPr>
                <w:rFonts w:ascii="Symbol" w:hAnsi="Symbol"/>
              </w:rPr>
            </w:pPr>
            <w:r>
              <w:rPr>
                <w:sz w:val="20"/>
                <w:szCs w:val="20"/>
              </w:rPr>
              <w:t>2.8</w:t>
            </w:r>
          </w:p>
        </w:tc>
      </w:tr>
      <w:tr w:rsidR="00CE6541" w14:paraId="7BB3E4A1" w14:textId="77777777" w:rsidTr="008A53A1">
        <w:trPr>
          <w:trHeight w:val="205"/>
        </w:trPr>
        <w:tc>
          <w:tcPr>
            <w:tcW w:w="854" w:type="dxa"/>
          </w:tcPr>
          <w:p w14:paraId="72C9FB79" w14:textId="2A8DEF34" w:rsidR="00CE6541" w:rsidRPr="003D48E4" w:rsidRDefault="00CE6541" w:rsidP="00CE6541">
            <w:pPr>
              <w:spacing w:after="120"/>
              <w:jc w:val="center"/>
              <w:rPr>
                <w:rFonts w:asciiTheme="minorHAnsi" w:hAnsiTheme="minorHAnsi" w:cstheme="minorHAnsi"/>
                <w:sz w:val="20"/>
                <w:szCs w:val="20"/>
              </w:rPr>
            </w:pPr>
            <w:r w:rsidRPr="0093472E">
              <w:t>PA</w:t>
            </w:r>
          </w:p>
        </w:tc>
        <w:tc>
          <w:tcPr>
            <w:tcW w:w="1080" w:type="dxa"/>
          </w:tcPr>
          <w:p w14:paraId="49C13FED" w14:textId="221E55B7"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15BE4164" w14:textId="00CB0D53" w:rsidR="00CE6541" w:rsidRPr="003D48E4" w:rsidRDefault="00CE6541" w:rsidP="00CE6541">
            <w:pPr>
              <w:spacing w:after="120"/>
              <w:jc w:val="center"/>
              <w:rPr>
                <w:rFonts w:asciiTheme="minorHAnsi" w:hAnsiTheme="minorHAnsi" w:cstheme="minorHAnsi"/>
                <w:sz w:val="20"/>
                <w:szCs w:val="20"/>
              </w:rPr>
            </w:pPr>
            <w:r w:rsidRPr="0093472E">
              <w:t>52.5</w:t>
            </w:r>
          </w:p>
        </w:tc>
        <w:tc>
          <w:tcPr>
            <w:tcW w:w="945" w:type="dxa"/>
          </w:tcPr>
          <w:p w14:paraId="3EDF4815" w14:textId="08CAD357" w:rsidR="00CE6541" w:rsidRPr="003D48E4" w:rsidRDefault="00CE6541" w:rsidP="00CE6541">
            <w:pPr>
              <w:spacing w:after="120"/>
              <w:jc w:val="center"/>
              <w:rPr>
                <w:rFonts w:asciiTheme="minorHAnsi" w:hAnsiTheme="minorHAnsi" w:cstheme="minorHAnsi"/>
                <w:sz w:val="20"/>
                <w:szCs w:val="20"/>
              </w:rPr>
            </w:pPr>
            <w:r w:rsidRPr="0093472E">
              <w:t>3.</w:t>
            </w:r>
            <w:r>
              <w:t>2</w:t>
            </w:r>
          </w:p>
        </w:tc>
        <w:tc>
          <w:tcPr>
            <w:tcW w:w="1035" w:type="dxa"/>
          </w:tcPr>
          <w:p w14:paraId="16DD34A8" w14:textId="681A6E32" w:rsidR="00CE6541" w:rsidRPr="003D48E4" w:rsidRDefault="00CE6541" w:rsidP="00CE6541">
            <w:pPr>
              <w:spacing w:after="120"/>
              <w:jc w:val="center"/>
              <w:rPr>
                <w:rFonts w:asciiTheme="minorHAnsi" w:hAnsiTheme="minorHAnsi" w:cstheme="minorHAnsi"/>
                <w:sz w:val="20"/>
                <w:szCs w:val="20"/>
              </w:rPr>
            </w:pPr>
            <w:r w:rsidRPr="0093472E">
              <w:t>-1.</w:t>
            </w:r>
            <w:r>
              <w:t>5</w:t>
            </w:r>
          </w:p>
        </w:tc>
        <w:tc>
          <w:tcPr>
            <w:tcW w:w="854" w:type="dxa"/>
          </w:tcPr>
          <w:p w14:paraId="3F39E181" w14:textId="59026558" w:rsidR="00CE6541" w:rsidRDefault="00CE6541" w:rsidP="00CE6541">
            <w:pPr>
              <w:spacing w:after="120"/>
              <w:jc w:val="center"/>
              <w:rPr>
                <w:rFonts w:asciiTheme="minorHAnsi" w:hAnsiTheme="minorHAnsi" w:cstheme="minorHAnsi"/>
                <w:sz w:val="20"/>
                <w:szCs w:val="20"/>
              </w:rPr>
            </w:pPr>
            <w:r>
              <w:t>3.5</w:t>
            </w:r>
          </w:p>
        </w:tc>
        <w:tc>
          <w:tcPr>
            <w:tcW w:w="854" w:type="dxa"/>
          </w:tcPr>
          <w:p w14:paraId="2A8CEEDA" w14:textId="4BF6B5CA" w:rsidR="00CE6541" w:rsidRDefault="00CE6541" w:rsidP="00CE6541">
            <w:pPr>
              <w:spacing w:after="120"/>
              <w:jc w:val="center"/>
              <w:rPr>
                <w:rFonts w:asciiTheme="minorHAnsi" w:hAnsiTheme="minorHAnsi" w:cstheme="minorHAnsi"/>
                <w:sz w:val="20"/>
                <w:szCs w:val="20"/>
              </w:rPr>
            </w:pPr>
            <w:r>
              <w:t>2.7</w:t>
            </w:r>
          </w:p>
        </w:tc>
      </w:tr>
      <w:tr w:rsidR="00CE6541" w14:paraId="1D9F9732" w14:textId="77777777" w:rsidTr="008A53A1">
        <w:trPr>
          <w:trHeight w:val="205"/>
        </w:trPr>
        <w:tc>
          <w:tcPr>
            <w:tcW w:w="854" w:type="dxa"/>
          </w:tcPr>
          <w:p w14:paraId="2CB2ACA8" w14:textId="01573AF0" w:rsidR="00CE6541" w:rsidRPr="003D48E4" w:rsidRDefault="00CE6541" w:rsidP="00CE6541">
            <w:pPr>
              <w:spacing w:after="120"/>
              <w:rPr>
                <w:rFonts w:asciiTheme="minorHAnsi" w:hAnsiTheme="minorHAnsi" w:cstheme="minorHAnsi"/>
                <w:sz w:val="20"/>
                <w:szCs w:val="20"/>
              </w:rPr>
            </w:pPr>
            <w:r>
              <w:rPr>
                <w:rFonts w:asciiTheme="minorHAnsi" w:hAnsiTheme="minorHAnsi" w:cstheme="minorHAnsi"/>
                <w:sz w:val="20"/>
                <w:szCs w:val="20"/>
              </w:rPr>
              <w:t>MI</w:t>
            </w:r>
          </w:p>
        </w:tc>
        <w:tc>
          <w:tcPr>
            <w:tcW w:w="1080" w:type="dxa"/>
          </w:tcPr>
          <w:p w14:paraId="5D9679A7" w14:textId="0A7CBFE4"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P16</w:t>
            </w:r>
          </w:p>
        </w:tc>
        <w:tc>
          <w:tcPr>
            <w:tcW w:w="810" w:type="dxa"/>
          </w:tcPr>
          <w:p w14:paraId="70C5E697" w14:textId="6EDA31DE"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49.9</w:t>
            </w:r>
          </w:p>
        </w:tc>
        <w:tc>
          <w:tcPr>
            <w:tcW w:w="945" w:type="dxa"/>
          </w:tcPr>
          <w:p w14:paraId="732C1069" w14:textId="43B80527"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5.9</w:t>
            </w:r>
          </w:p>
        </w:tc>
        <w:tc>
          <w:tcPr>
            <w:tcW w:w="1035" w:type="dxa"/>
          </w:tcPr>
          <w:p w14:paraId="7C7E7929" w14:textId="05AA6FD4"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6.2</w:t>
            </w:r>
          </w:p>
        </w:tc>
        <w:tc>
          <w:tcPr>
            <w:tcW w:w="854" w:type="dxa"/>
          </w:tcPr>
          <w:p w14:paraId="1AFB2530" w14:textId="7690D681" w:rsidR="00CE6541" w:rsidRDefault="00CE6541" w:rsidP="00CE6541">
            <w:pPr>
              <w:spacing w:after="120"/>
              <w:jc w:val="center"/>
              <w:rPr>
                <w:rFonts w:asciiTheme="minorHAnsi" w:hAnsiTheme="minorHAnsi" w:cstheme="minorHAnsi"/>
                <w:sz w:val="20"/>
                <w:szCs w:val="20"/>
              </w:rPr>
            </w:pPr>
            <w:r w:rsidRPr="00506D83">
              <w:rPr>
                <w:rFonts w:asciiTheme="minorHAnsi" w:hAnsiTheme="minorHAnsi" w:cstheme="minorHAnsi"/>
                <w:sz w:val="20"/>
                <w:szCs w:val="20"/>
              </w:rPr>
              <w:t>6.0</w:t>
            </w:r>
          </w:p>
        </w:tc>
        <w:tc>
          <w:tcPr>
            <w:tcW w:w="854" w:type="dxa"/>
          </w:tcPr>
          <w:p w14:paraId="2FCE6FB1" w14:textId="2D81FF70"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3.3</w:t>
            </w:r>
          </w:p>
        </w:tc>
      </w:tr>
      <w:tr w:rsidR="00CE6541" w14:paraId="01DEB5B8" w14:textId="77777777" w:rsidTr="008A53A1">
        <w:trPr>
          <w:trHeight w:val="205"/>
        </w:trPr>
        <w:tc>
          <w:tcPr>
            <w:tcW w:w="854" w:type="dxa"/>
          </w:tcPr>
          <w:p w14:paraId="12256C84" w14:textId="7228B802"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t>MI</w:t>
            </w:r>
          </w:p>
        </w:tc>
        <w:tc>
          <w:tcPr>
            <w:tcW w:w="1080" w:type="dxa"/>
          </w:tcPr>
          <w:p w14:paraId="40C0CF8E" w14:textId="1F281BDD" w:rsidR="00CE6541" w:rsidRDefault="00CE6541" w:rsidP="00CE6541">
            <w:pPr>
              <w:spacing w:after="120"/>
              <w:jc w:val="center"/>
              <w:rPr>
                <w:rFonts w:ascii="Times New Roman" w:hAnsi="Times New Roman" w:cs="Times New Roman"/>
                <w:sz w:val="24"/>
                <w:szCs w:val="24"/>
              </w:rPr>
            </w:pPr>
            <w:r>
              <w:rPr>
                <w:rFonts w:asciiTheme="minorHAnsi" w:hAnsiTheme="minorHAnsi" w:cstheme="minorHAnsi"/>
                <w:sz w:val="20"/>
                <w:szCs w:val="20"/>
              </w:rPr>
              <w:t>comp</w:t>
            </w:r>
          </w:p>
        </w:tc>
        <w:tc>
          <w:tcPr>
            <w:tcW w:w="810" w:type="dxa"/>
          </w:tcPr>
          <w:p w14:paraId="3FE75EFD" w14:textId="60C1BFEE" w:rsidR="00CE6541" w:rsidRDefault="00CE6541"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51.9</w:t>
            </w:r>
          </w:p>
        </w:tc>
        <w:tc>
          <w:tcPr>
            <w:tcW w:w="945" w:type="dxa"/>
          </w:tcPr>
          <w:p w14:paraId="2A33F909" w14:textId="03ECF4B7" w:rsidR="00CE6541" w:rsidRPr="00085E6D" w:rsidRDefault="00CE6541"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4.5</w:t>
            </w:r>
          </w:p>
        </w:tc>
        <w:tc>
          <w:tcPr>
            <w:tcW w:w="1035" w:type="dxa"/>
          </w:tcPr>
          <w:p w14:paraId="26E5A20B" w14:textId="3474CF7F" w:rsidR="00CE6541" w:rsidRDefault="00CE6541" w:rsidP="00CE6541">
            <w:pPr>
              <w:spacing w:after="120"/>
              <w:jc w:val="center"/>
              <w:rPr>
                <w:rFonts w:ascii="Times New Roman" w:hAnsi="Times New Roman" w:cs="Times New Roman"/>
                <w:sz w:val="24"/>
                <w:szCs w:val="24"/>
              </w:rPr>
            </w:pPr>
            <w:r w:rsidRPr="003D48E4">
              <w:rPr>
                <w:rFonts w:asciiTheme="minorHAnsi" w:hAnsiTheme="minorHAnsi" w:cstheme="minorHAnsi"/>
                <w:sz w:val="20"/>
                <w:szCs w:val="20"/>
              </w:rPr>
              <w:t>-0.2</w:t>
            </w:r>
          </w:p>
        </w:tc>
        <w:tc>
          <w:tcPr>
            <w:tcW w:w="854" w:type="dxa"/>
          </w:tcPr>
          <w:p w14:paraId="436E719E" w14:textId="00490BC4"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3.6</w:t>
            </w:r>
          </w:p>
        </w:tc>
        <w:tc>
          <w:tcPr>
            <w:tcW w:w="854" w:type="dxa"/>
          </w:tcPr>
          <w:p w14:paraId="52863651" w14:textId="0D54FC67" w:rsidR="00CE6541" w:rsidRDefault="00CE6541" w:rsidP="00CE6541">
            <w:pPr>
              <w:spacing w:after="120"/>
              <w:jc w:val="center"/>
              <w:rPr>
                <w:rFonts w:ascii="Symbol" w:hAnsi="Symbol" w:cs="Times New Roman"/>
                <w:sz w:val="24"/>
                <w:szCs w:val="24"/>
              </w:rPr>
            </w:pPr>
            <w:r>
              <w:rPr>
                <w:rFonts w:asciiTheme="minorHAnsi" w:hAnsiTheme="minorHAnsi" w:cstheme="minorHAnsi"/>
                <w:sz w:val="20"/>
                <w:szCs w:val="20"/>
              </w:rPr>
              <w:t>3.5</w:t>
            </w:r>
          </w:p>
        </w:tc>
      </w:tr>
      <w:tr w:rsidR="00CE6541" w14:paraId="53BF8C7B" w14:textId="77777777" w:rsidTr="008A53A1">
        <w:trPr>
          <w:trHeight w:val="205"/>
        </w:trPr>
        <w:tc>
          <w:tcPr>
            <w:tcW w:w="854" w:type="dxa"/>
          </w:tcPr>
          <w:p w14:paraId="313A6A3A" w14:textId="55EA42B1" w:rsidR="00CE6541" w:rsidRPr="003D48E4" w:rsidRDefault="00CE6541" w:rsidP="00CE6541">
            <w:pPr>
              <w:spacing w:after="120"/>
              <w:rPr>
                <w:rFonts w:asciiTheme="minorHAnsi" w:hAnsiTheme="minorHAnsi" w:cstheme="minorHAnsi"/>
                <w:sz w:val="20"/>
                <w:szCs w:val="20"/>
              </w:rPr>
            </w:pPr>
            <w:r w:rsidRPr="00345ADD">
              <w:rPr>
                <w:rFonts w:asciiTheme="minorHAnsi" w:hAnsiTheme="minorHAnsi" w:cstheme="minorHAnsi"/>
                <w:sz w:val="20"/>
                <w:szCs w:val="20"/>
              </w:rPr>
              <w:t>NC</w:t>
            </w:r>
          </w:p>
        </w:tc>
        <w:tc>
          <w:tcPr>
            <w:tcW w:w="1080" w:type="dxa"/>
          </w:tcPr>
          <w:p w14:paraId="2909F695" w14:textId="170D58A5"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AG20</w:t>
            </w:r>
          </w:p>
        </w:tc>
        <w:tc>
          <w:tcPr>
            <w:tcW w:w="810" w:type="dxa"/>
          </w:tcPr>
          <w:p w14:paraId="7E457EDA" w14:textId="760E6B55"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50.1</w:t>
            </w:r>
          </w:p>
        </w:tc>
        <w:tc>
          <w:tcPr>
            <w:tcW w:w="945" w:type="dxa"/>
          </w:tcPr>
          <w:p w14:paraId="4B207166" w14:textId="2238A154"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w:t>
            </w:r>
            <w:r w:rsidRPr="003D48E4">
              <w:rPr>
                <w:rFonts w:asciiTheme="minorHAnsi" w:hAnsiTheme="minorHAnsi" w:cstheme="minorHAnsi"/>
                <w:sz w:val="20"/>
                <w:szCs w:val="20"/>
              </w:rPr>
              <w:t>.2</w:t>
            </w:r>
          </w:p>
        </w:tc>
        <w:tc>
          <w:tcPr>
            <w:tcW w:w="1035" w:type="dxa"/>
          </w:tcPr>
          <w:p w14:paraId="36AB27CD" w14:textId="7191DA52"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w:t>
            </w:r>
          </w:p>
        </w:tc>
        <w:tc>
          <w:tcPr>
            <w:tcW w:w="854" w:type="dxa"/>
          </w:tcPr>
          <w:p w14:paraId="2FF87DC5" w14:textId="03716E95"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0.2</w:t>
            </w:r>
          </w:p>
        </w:tc>
        <w:tc>
          <w:tcPr>
            <w:tcW w:w="854" w:type="dxa"/>
          </w:tcPr>
          <w:p w14:paraId="5F22C3D4" w14:textId="31AC0819"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2.6</w:t>
            </w:r>
          </w:p>
        </w:tc>
      </w:tr>
      <w:tr w:rsidR="00CE6541" w14:paraId="61A24384" w14:textId="77777777" w:rsidTr="008A53A1">
        <w:trPr>
          <w:trHeight w:val="205"/>
        </w:trPr>
        <w:tc>
          <w:tcPr>
            <w:tcW w:w="854" w:type="dxa"/>
          </w:tcPr>
          <w:p w14:paraId="767D3D2C" w14:textId="746F7DF4"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NC</w:t>
            </w:r>
          </w:p>
        </w:tc>
        <w:tc>
          <w:tcPr>
            <w:tcW w:w="1080" w:type="dxa"/>
          </w:tcPr>
          <w:p w14:paraId="3DA0AFCE" w14:textId="743FFBB7"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58853E30" w14:textId="55A881E8"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w:t>
            </w:r>
            <w:r>
              <w:rPr>
                <w:rFonts w:asciiTheme="minorHAnsi" w:hAnsiTheme="minorHAnsi" w:cstheme="minorHAnsi"/>
                <w:sz w:val="20"/>
                <w:szCs w:val="20"/>
              </w:rPr>
              <w:t>4</w:t>
            </w:r>
          </w:p>
        </w:tc>
        <w:tc>
          <w:tcPr>
            <w:tcW w:w="945" w:type="dxa"/>
          </w:tcPr>
          <w:p w14:paraId="0AAF94CD" w14:textId="3C8C86C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O.3</w:t>
            </w:r>
          </w:p>
        </w:tc>
        <w:tc>
          <w:tcPr>
            <w:tcW w:w="1035" w:type="dxa"/>
          </w:tcPr>
          <w:p w14:paraId="0CEC3C64" w14:textId="761C91C1"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1.2</w:t>
            </w:r>
          </w:p>
        </w:tc>
        <w:tc>
          <w:tcPr>
            <w:tcW w:w="854" w:type="dxa"/>
          </w:tcPr>
          <w:p w14:paraId="2326A4AA" w14:textId="4110A228"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0.0</w:t>
            </w:r>
          </w:p>
        </w:tc>
        <w:tc>
          <w:tcPr>
            <w:tcW w:w="854" w:type="dxa"/>
          </w:tcPr>
          <w:p w14:paraId="5DD5797B" w14:textId="3629BAEA"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2.6</w:t>
            </w:r>
          </w:p>
        </w:tc>
      </w:tr>
      <w:tr w:rsidR="00CE6541" w14:paraId="1B219D40" w14:textId="77777777" w:rsidTr="008A53A1">
        <w:trPr>
          <w:trHeight w:val="205"/>
        </w:trPr>
        <w:tc>
          <w:tcPr>
            <w:tcW w:w="854" w:type="dxa"/>
          </w:tcPr>
          <w:p w14:paraId="29050502" w14:textId="0773F6F8" w:rsidR="00CE6541" w:rsidRPr="003D48E4" w:rsidRDefault="00CE6541" w:rsidP="00CE6541">
            <w:pPr>
              <w:spacing w:after="120"/>
              <w:rPr>
                <w:rFonts w:asciiTheme="minorHAnsi" w:hAnsiTheme="minorHAnsi" w:cstheme="minorHAnsi"/>
                <w:sz w:val="20"/>
                <w:szCs w:val="20"/>
              </w:rPr>
            </w:pPr>
            <w:r>
              <w:rPr>
                <w:rFonts w:asciiTheme="minorHAnsi" w:hAnsiTheme="minorHAnsi" w:cstheme="minorHAnsi"/>
                <w:sz w:val="20"/>
                <w:szCs w:val="20"/>
              </w:rPr>
              <w:t>AZ</w:t>
            </w:r>
          </w:p>
        </w:tc>
        <w:tc>
          <w:tcPr>
            <w:tcW w:w="1080" w:type="dxa"/>
          </w:tcPr>
          <w:p w14:paraId="409DE057" w14:textId="06D64C95"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P20</w:t>
            </w:r>
          </w:p>
        </w:tc>
        <w:tc>
          <w:tcPr>
            <w:tcW w:w="810" w:type="dxa"/>
          </w:tcPr>
          <w:p w14:paraId="03B42F71" w14:textId="6644A45A"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50.2</w:t>
            </w:r>
          </w:p>
        </w:tc>
        <w:tc>
          <w:tcPr>
            <w:tcW w:w="945" w:type="dxa"/>
          </w:tcPr>
          <w:p w14:paraId="328CC09E" w14:textId="726201A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3.9</w:t>
            </w:r>
          </w:p>
        </w:tc>
        <w:tc>
          <w:tcPr>
            <w:tcW w:w="1035" w:type="dxa"/>
          </w:tcPr>
          <w:p w14:paraId="5CC63A93" w14:textId="34E7937B"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3.5</w:t>
            </w:r>
          </w:p>
        </w:tc>
        <w:tc>
          <w:tcPr>
            <w:tcW w:w="854" w:type="dxa"/>
          </w:tcPr>
          <w:p w14:paraId="228DC41F" w14:textId="3311A7B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3.9</w:t>
            </w:r>
          </w:p>
        </w:tc>
        <w:tc>
          <w:tcPr>
            <w:tcW w:w="854" w:type="dxa"/>
          </w:tcPr>
          <w:p w14:paraId="3BC1F6B0" w14:textId="475C86CD"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3.8</w:t>
            </w:r>
          </w:p>
        </w:tc>
      </w:tr>
      <w:tr w:rsidR="00CE6541" w14:paraId="5C6F8E00" w14:textId="77777777" w:rsidTr="008A53A1">
        <w:trPr>
          <w:trHeight w:val="205"/>
        </w:trPr>
        <w:tc>
          <w:tcPr>
            <w:tcW w:w="854" w:type="dxa"/>
          </w:tcPr>
          <w:p w14:paraId="03762ACC" w14:textId="026FD417"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AZ</w:t>
            </w:r>
          </w:p>
        </w:tc>
        <w:tc>
          <w:tcPr>
            <w:tcW w:w="1080" w:type="dxa"/>
          </w:tcPr>
          <w:p w14:paraId="675495E5" w14:textId="354474F2"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comp</w:t>
            </w:r>
          </w:p>
        </w:tc>
        <w:tc>
          <w:tcPr>
            <w:tcW w:w="810" w:type="dxa"/>
          </w:tcPr>
          <w:p w14:paraId="33075E77" w14:textId="1E473E4F"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48.9</w:t>
            </w:r>
          </w:p>
        </w:tc>
        <w:tc>
          <w:tcPr>
            <w:tcW w:w="945" w:type="dxa"/>
          </w:tcPr>
          <w:p w14:paraId="3CBFC0C4" w14:textId="2E2E20BC"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5.9</w:t>
            </w:r>
          </w:p>
        </w:tc>
        <w:tc>
          <w:tcPr>
            <w:tcW w:w="1035" w:type="dxa"/>
          </w:tcPr>
          <w:p w14:paraId="2352E843" w14:textId="3AAAA370" w:rsidR="00CE6541" w:rsidRPr="003D48E4"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9.1</w:t>
            </w:r>
          </w:p>
        </w:tc>
        <w:tc>
          <w:tcPr>
            <w:tcW w:w="854" w:type="dxa"/>
          </w:tcPr>
          <w:p w14:paraId="281E9003" w14:textId="3F4CE30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6.9</w:t>
            </w:r>
          </w:p>
        </w:tc>
        <w:tc>
          <w:tcPr>
            <w:tcW w:w="854" w:type="dxa"/>
          </w:tcPr>
          <w:p w14:paraId="3EA509A3" w14:textId="03AEF14B"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3.5</w:t>
            </w:r>
          </w:p>
        </w:tc>
      </w:tr>
      <w:tr w:rsidR="00CE6541" w14:paraId="3FE68CA1" w14:textId="77777777" w:rsidTr="008A53A1">
        <w:trPr>
          <w:trHeight w:val="205"/>
        </w:trPr>
        <w:tc>
          <w:tcPr>
            <w:tcW w:w="854" w:type="dxa"/>
          </w:tcPr>
          <w:p w14:paraId="3EA78365" w14:textId="58FC1B6D" w:rsidR="00CE6541" w:rsidRDefault="00CE6541" w:rsidP="00CE6541">
            <w:pPr>
              <w:spacing w:after="120"/>
              <w:rPr>
                <w:rFonts w:asciiTheme="minorHAnsi" w:hAnsiTheme="minorHAnsi" w:cstheme="minorHAnsi"/>
                <w:sz w:val="20"/>
                <w:szCs w:val="20"/>
              </w:rPr>
            </w:pPr>
            <w:r w:rsidRPr="003D48E4">
              <w:rPr>
                <w:rFonts w:asciiTheme="minorHAnsi" w:hAnsiTheme="minorHAnsi" w:cstheme="minorHAnsi"/>
                <w:sz w:val="20"/>
                <w:szCs w:val="20"/>
              </w:rPr>
              <w:t>FL</w:t>
            </w:r>
          </w:p>
        </w:tc>
        <w:tc>
          <w:tcPr>
            <w:tcW w:w="1080" w:type="dxa"/>
          </w:tcPr>
          <w:p w14:paraId="3B689B06" w14:textId="5AB51583"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S18</w:t>
            </w:r>
          </w:p>
        </w:tc>
        <w:tc>
          <w:tcPr>
            <w:tcW w:w="810" w:type="dxa"/>
          </w:tcPr>
          <w:p w14:paraId="37100D25" w14:textId="70073886"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49.9</w:t>
            </w:r>
          </w:p>
        </w:tc>
        <w:tc>
          <w:tcPr>
            <w:tcW w:w="945" w:type="dxa"/>
          </w:tcPr>
          <w:p w14:paraId="7DD527B8" w14:textId="60106922"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7.1</w:t>
            </w:r>
          </w:p>
        </w:tc>
        <w:tc>
          <w:tcPr>
            <w:tcW w:w="1035" w:type="dxa"/>
          </w:tcPr>
          <w:p w14:paraId="7561B188" w14:textId="709E3250" w:rsidR="00CE6541" w:rsidRPr="003D48E4" w:rsidRDefault="00CE6541" w:rsidP="00CE6541">
            <w:pPr>
              <w:spacing w:after="120"/>
              <w:jc w:val="center"/>
              <w:rPr>
                <w:rFonts w:asciiTheme="minorHAnsi" w:hAnsiTheme="minorHAnsi" w:cstheme="minorHAnsi"/>
                <w:sz w:val="20"/>
                <w:szCs w:val="20"/>
              </w:rPr>
            </w:pPr>
            <w:r w:rsidRPr="003D48E4">
              <w:rPr>
                <w:rFonts w:asciiTheme="minorHAnsi" w:hAnsiTheme="minorHAnsi" w:cstheme="minorHAnsi"/>
                <w:sz w:val="20"/>
                <w:szCs w:val="20"/>
              </w:rPr>
              <w:t>7.3</w:t>
            </w:r>
          </w:p>
        </w:tc>
        <w:tc>
          <w:tcPr>
            <w:tcW w:w="854" w:type="dxa"/>
          </w:tcPr>
          <w:p w14:paraId="68378CA8" w14:textId="7FFD15A7"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7.1</w:t>
            </w:r>
          </w:p>
        </w:tc>
        <w:tc>
          <w:tcPr>
            <w:tcW w:w="854" w:type="dxa"/>
          </w:tcPr>
          <w:p w14:paraId="3FE499A1" w14:textId="2B34ABC5" w:rsidR="00CE6541" w:rsidRDefault="00CE6541" w:rsidP="00CE6541">
            <w:pPr>
              <w:spacing w:after="120"/>
              <w:jc w:val="center"/>
              <w:rPr>
                <w:rFonts w:asciiTheme="minorHAnsi" w:hAnsiTheme="minorHAnsi" w:cstheme="minorHAnsi"/>
                <w:sz w:val="20"/>
                <w:szCs w:val="20"/>
              </w:rPr>
            </w:pPr>
            <w:r>
              <w:rPr>
                <w:rFonts w:asciiTheme="minorHAnsi" w:hAnsiTheme="minorHAnsi" w:cstheme="minorHAnsi"/>
                <w:sz w:val="20"/>
                <w:szCs w:val="20"/>
              </w:rPr>
              <w:t>2.9</w:t>
            </w:r>
          </w:p>
        </w:tc>
      </w:tr>
      <w:tr w:rsidR="00CE6541" w14:paraId="2816EE5B" w14:textId="77777777" w:rsidTr="008A53A1">
        <w:trPr>
          <w:trHeight w:val="205"/>
        </w:trPr>
        <w:tc>
          <w:tcPr>
            <w:tcW w:w="854" w:type="dxa"/>
          </w:tcPr>
          <w:p w14:paraId="619632CC" w14:textId="39372317" w:rsidR="00CE6541" w:rsidRPr="003D48E4" w:rsidRDefault="00CE6541" w:rsidP="00CE6541">
            <w:pPr>
              <w:spacing w:after="120"/>
              <w:jc w:val="center"/>
              <w:rPr>
                <w:sz w:val="20"/>
                <w:szCs w:val="20"/>
              </w:rPr>
            </w:pPr>
            <w:r>
              <w:rPr>
                <w:rFonts w:asciiTheme="minorHAnsi" w:hAnsiTheme="minorHAnsi" w:cstheme="minorHAnsi"/>
                <w:sz w:val="20"/>
                <w:szCs w:val="20"/>
              </w:rPr>
              <w:t>FL</w:t>
            </w:r>
          </w:p>
        </w:tc>
        <w:tc>
          <w:tcPr>
            <w:tcW w:w="1080" w:type="dxa"/>
          </w:tcPr>
          <w:p w14:paraId="5A27B1AC" w14:textId="477AD9FB" w:rsidR="00CE6541" w:rsidRPr="003D48E4" w:rsidRDefault="00CE6541" w:rsidP="00CE6541">
            <w:pPr>
              <w:spacing w:after="120"/>
              <w:jc w:val="center"/>
              <w:rPr>
                <w:sz w:val="20"/>
                <w:szCs w:val="20"/>
              </w:rPr>
            </w:pPr>
            <w:r>
              <w:rPr>
                <w:rFonts w:asciiTheme="minorHAnsi" w:hAnsiTheme="minorHAnsi" w:cstheme="minorHAnsi"/>
                <w:sz w:val="20"/>
                <w:szCs w:val="20"/>
              </w:rPr>
              <w:t>comp</w:t>
            </w:r>
          </w:p>
        </w:tc>
        <w:tc>
          <w:tcPr>
            <w:tcW w:w="810" w:type="dxa"/>
          </w:tcPr>
          <w:p w14:paraId="3FD7ED19" w14:textId="4F093CA9" w:rsidR="00CE6541" w:rsidRPr="003D48E4" w:rsidRDefault="00CE6541" w:rsidP="00CE6541">
            <w:pPr>
              <w:spacing w:after="120"/>
              <w:jc w:val="center"/>
              <w:rPr>
                <w:sz w:val="20"/>
                <w:szCs w:val="20"/>
              </w:rPr>
            </w:pPr>
            <w:r w:rsidRPr="003D48E4">
              <w:rPr>
                <w:rFonts w:asciiTheme="minorHAnsi" w:hAnsiTheme="minorHAnsi" w:cstheme="minorHAnsi"/>
                <w:sz w:val="20"/>
                <w:szCs w:val="20"/>
              </w:rPr>
              <w:t>48.4</w:t>
            </w:r>
          </w:p>
        </w:tc>
        <w:tc>
          <w:tcPr>
            <w:tcW w:w="945" w:type="dxa"/>
          </w:tcPr>
          <w:p w14:paraId="59AFBB36" w14:textId="30690E5D" w:rsidR="00CE6541" w:rsidRPr="003D48E4" w:rsidRDefault="00CE6541" w:rsidP="00CE6541">
            <w:pPr>
              <w:spacing w:after="120"/>
              <w:jc w:val="center"/>
              <w:rPr>
                <w:sz w:val="20"/>
                <w:szCs w:val="20"/>
              </w:rPr>
            </w:pPr>
            <w:r w:rsidRPr="003D48E4">
              <w:rPr>
                <w:rFonts w:asciiTheme="minorHAnsi" w:hAnsiTheme="minorHAnsi" w:cstheme="minorHAnsi"/>
                <w:sz w:val="20"/>
                <w:szCs w:val="20"/>
              </w:rPr>
              <w:t>7.8</w:t>
            </w:r>
          </w:p>
        </w:tc>
        <w:tc>
          <w:tcPr>
            <w:tcW w:w="1035" w:type="dxa"/>
          </w:tcPr>
          <w:p w14:paraId="45ADEC5F" w14:textId="4958E000" w:rsidR="00CE6541" w:rsidRPr="003D48E4" w:rsidRDefault="00CE6541" w:rsidP="00CE6541">
            <w:pPr>
              <w:spacing w:after="120"/>
              <w:jc w:val="center"/>
              <w:rPr>
                <w:sz w:val="20"/>
                <w:szCs w:val="20"/>
              </w:rPr>
            </w:pPr>
            <w:r w:rsidRPr="003D48E4">
              <w:rPr>
                <w:rFonts w:asciiTheme="minorHAnsi" w:hAnsiTheme="minorHAnsi" w:cstheme="minorHAnsi"/>
                <w:sz w:val="20"/>
                <w:szCs w:val="20"/>
              </w:rPr>
              <w:t>10.8</w:t>
            </w:r>
          </w:p>
        </w:tc>
        <w:tc>
          <w:tcPr>
            <w:tcW w:w="854" w:type="dxa"/>
          </w:tcPr>
          <w:p w14:paraId="1358F1A0" w14:textId="71962E26" w:rsidR="00CE6541" w:rsidRDefault="00CE6541" w:rsidP="00CE6541">
            <w:pPr>
              <w:spacing w:after="120"/>
              <w:jc w:val="center"/>
              <w:rPr>
                <w:sz w:val="20"/>
                <w:szCs w:val="20"/>
              </w:rPr>
            </w:pPr>
            <w:r>
              <w:rPr>
                <w:rFonts w:asciiTheme="minorHAnsi" w:hAnsiTheme="minorHAnsi" w:cstheme="minorHAnsi"/>
                <w:sz w:val="20"/>
                <w:szCs w:val="20"/>
              </w:rPr>
              <w:t>7.6</w:t>
            </w:r>
          </w:p>
        </w:tc>
        <w:tc>
          <w:tcPr>
            <w:tcW w:w="854" w:type="dxa"/>
          </w:tcPr>
          <w:p w14:paraId="3C51C59D" w14:textId="297552F4" w:rsidR="00CE6541" w:rsidRPr="003D48E4" w:rsidRDefault="00CE6541" w:rsidP="00CE6541">
            <w:pPr>
              <w:spacing w:after="120"/>
              <w:jc w:val="center"/>
              <w:rPr>
                <w:sz w:val="20"/>
                <w:szCs w:val="20"/>
              </w:rPr>
            </w:pPr>
            <w:r>
              <w:rPr>
                <w:rFonts w:asciiTheme="minorHAnsi" w:hAnsiTheme="minorHAnsi" w:cstheme="minorHAnsi"/>
                <w:sz w:val="20"/>
                <w:szCs w:val="20"/>
              </w:rPr>
              <w:t>2.3</w:t>
            </w:r>
          </w:p>
        </w:tc>
      </w:tr>
    </w:tbl>
    <w:p w14:paraId="2AA264B3" w14:textId="0E57226E" w:rsidR="00CD33AF" w:rsidRDefault="00CD33AF" w:rsidP="00E6679B">
      <w:pPr>
        <w:spacing w:before="120" w:after="120"/>
        <w:rPr>
          <w:rFonts w:ascii="Times New Roman" w:hAnsi="Times New Roman" w:cs="Times New Roman"/>
          <w:sz w:val="24"/>
          <w:szCs w:val="24"/>
        </w:rPr>
      </w:pPr>
      <w:r>
        <w:rPr>
          <w:rFonts w:ascii="Times New Roman" w:hAnsi="Times New Roman" w:cs="Times New Roman"/>
          <w:sz w:val="24"/>
          <w:szCs w:val="24"/>
        </w:rPr>
        <w:t xml:space="preserve">Table 4.  Comparison of metrics </w:t>
      </w:r>
      <w:r w:rsidR="00E6679B">
        <w:rPr>
          <w:rFonts w:ascii="Times New Roman" w:hAnsi="Times New Roman" w:cs="Times New Roman"/>
          <w:sz w:val="24"/>
          <w:szCs w:val="24"/>
        </w:rPr>
        <w:t xml:space="preserve">obtained from close elections for the 2022 congressional plans with those of </w:t>
      </w:r>
      <w:r>
        <w:rPr>
          <w:rFonts w:ascii="Times New Roman" w:hAnsi="Times New Roman" w:cs="Times New Roman"/>
          <w:sz w:val="24"/>
          <w:szCs w:val="24"/>
        </w:rPr>
        <w:t>the DRA 2016-2020 composite elections</w:t>
      </w:r>
      <w:r w:rsidR="00E6679B">
        <w:rPr>
          <w:rFonts w:ascii="Times New Roman" w:hAnsi="Times New Roman" w:cs="Times New Roman"/>
          <w:sz w:val="24"/>
          <w:szCs w:val="24"/>
        </w:rPr>
        <w:t>.</w:t>
      </w:r>
      <w:r>
        <w:rPr>
          <w:rFonts w:ascii="Times New Roman" w:hAnsi="Times New Roman" w:cs="Times New Roman"/>
          <w:sz w:val="24"/>
          <w:szCs w:val="24"/>
        </w:rPr>
        <w:t xml:space="preserve"> There are two rows for each state identified in the first column. The second column identifies the election used, P (president), G (governor), S (senate), AG (attorney general) or AU (auditor) and the year for the close elections</w:t>
      </w:r>
      <w:r w:rsidR="008032FF">
        <w:rPr>
          <w:rFonts w:ascii="Times New Roman" w:hAnsi="Times New Roman" w:cs="Times New Roman"/>
          <w:sz w:val="24"/>
          <w:szCs w:val="24"/>
        </w:rPr>
        <w:t xml:space="preserve"> or comp for the DRA composite. </w:t>
      </w:r>
      <w:r>
        <w:rPr>
          <w:rFonts w:ascii="Times New Roman" w:hAnsi="Times New Roman" w:cs="Times New Roman"/>
          <w:sz w:val="24"/>
          <w:szCs w:val="24"/>
        </w:rPr>
        <w:t xml:space="preserve">Subsequent columns give </w:t>
      </w:r>
      <w:proofErr w:type="gramStart"/>
      <w:r>
        <w:rPr>
          <w:rFonts w:ascii="Times New Roman" w:hAnsi="Times New Roman" w:cs="Times New Roman"/>
          <w:sz w:val="24"/>
          <w:szCs w:val="24"/>
        </w:rPr>
        <w:t>the vote</w:t>
      </w:r>
      <w:proofErr w:type="gramEnd"/>
      <w:r>
        <w:rPr>
          <w:rFonts w:ascii="Times New Roman" w:hAnsi="Times New Roman" w:cs="Times New Roman"/>
          <w:sz w:val="24"/>
          <w:szCs w:val="24"/>
        </w:rPr>
        <w:t xml:space="preserve"> V and the seats bias SB. The </w:t>
      </w:r>
      <w:r>
        <w:rPr>
          <w:rFonts w:ascii="Times New Roman" w:hAnsi="Times New Roman" w:cs="Times New Roman"/>
          <w:sz w:val="24"/>
          <w:szCs w:val="24"/>
        </w:rPr>
        <w:lastRenderedPageBreak/>
        <w:t xml:space="preserve">column labelled </w:t>
      </w:r>
      <w:r w:rsidR="00E6679B">
        <w:rPr>
          <w:rFonts w:ascii="Times New Roman" w:hAnsi="Times New Roman" w:cs="Times New Roman"/>
          <w:sz w:val="24"/>
          <w:szCs w:val="24"/>
        </w:rPr>
        <w:t>Prop</w:t>
      </w:r>
      <w:r>
        <w:rPr>
          <w:rFonts w:ascii="Times New Roman" w:hAnsi="Times New Roman" w:cs="Times New Roman"/>
          <w:sz w:val="24"/>
          <w:szCs w:val="24"/>
        </w:rPr>
        <w:t xml:space="preserve"> gives mP for the composite election and simple proportionality for the close election</w:t>
      </w:r>
      <w:r w:rsidRPr="00CE6541">
        <w:rPr>
          <w:rFonts w:ascii="Times New Roman" w:hAnsi="Times New Roman" w:cs="Times New Roman"/>
          <w:sz w:val="24"/>
          <w:szCs w:val="24"/>
        </w:rPr>
        <w:t xml:space="preserve">.  </w:t>
      </w:r>
      <w:r w:rsidR="00002971" w:rsidRPr="00CE6541">
        <w:rPr>
          <w:rFonts w:ascii="Times New Roman" w:hAnsi="Times New Roman" w:cs="Times New Roman"/>
          <w:sz w:val="24"/>
          <w:szCs w:val="24"/>
        </w:rPr>
        <w:t xml:space="preserve">The penultimate column gives the cubic bias </w:t>
      </w:r>
      <w:proofErr w:type="gramStart"/>
      <w:r w:rsidR="00002971" w:rsidRPr="00CE6541">
        <w:rPr>
          <w:rFonts w:ascii="Times New Roman" w:hAnsi="Times New Roman" w:cs="Times New Roman"/>
          <w:sz w:val="24"/>
          <w:szCs w:val="24"/>
        </w:rPr>
        <w:t>CB</w:t>
      </w:r>
      <w:proofErr w:type="gramEnd"/>
      <w:r w:rsidR="00002971" w:rsidRPr="00CE6541">
        <w:rPr>
          <w:rFonts w:ascii="Times New Roman" w:hAnsi="Times New Roman" w:cs="Times New Roman"/>
          <w:sz w:val="24"/>
          <w:szCs w:val="24"/>
        </w:rPr>
        <w:t xml:space="preserve"> and t</w:t>
      </w:r>
      <w:r w:rsidRPr="00CE6541">
        <w:rPr>
          <w:rFonts w:ascii="Times New Roman" w:hAnsi="Times New Roman" w:cs="Times New Roman"/>
          <w:sz w:val="24"/>
          <w:szCs w:val="24"/>
        </w:rPr>
        <w:t xml:space="preserve">he final </w:t>
      </w:r>
      <w:r>
        <w:rPr>
          <w:rFonts w:ascii="Times New Roman" w:hAnsi="Times New Roman" w:cs="Times New Roman"/>
          <w:sz w:val="24"/>
          <w:szCs w:val="24"/>
        </w:rPr>
        <w:t xml:space="preserve">column gives responsiveness </w:t>
      </w:r>
      <w:r w:rsidR="00E32E27">
        <w:rPr>
          <w:rFonts w:ascii="Symbol" w:hAnsi="Symbol"/>
        </w:rPr>
        <w:t></w:t>
      </w:r>
      <w:r w:rsidR="00E32E27">
        <w:rPr>
          <w:rFonts w:ascii="Times New Roman" w:hAnsi="Times New Roman" w:cs="Times New Roman"/>
          <w:vertAlign w:val="subscript"/>
        </w:rPr>
        <w:t>V</w:t>
      </w:r>
      <w:r>
        <w:rPr>
          <w:rFonts w:ascii="Times New Roman" w:hAnsi="Times New Roman" w:cs="Times New Roman"/>
          <w:sz w:val="24"/>
          <w:szCs w:val="24"/>
        </w:rPr>
        <w:t xml:space="preserve"> at </w:t>
      </w:r>
      <w:proofErr w:type="gramStart"/>
      <w:r>
        <w:rPr>
          <w:rFonts w:ascii="Times New Roman" w:hAnsi="Times New Roman" w:cs="Times New Roman"/>
          <w:sz w:val="24"/>
          <w:szCs w:val="24"/>
        </w:rPr>
        <w:t>the vote</w:t>
      </w:r>
      <w:proofErr w:type="gramEnd"/>
      <w:r>
        <w:rPr>
          <w:rFonts w:ascii="Times New Roman" w:hAnsi="Times New Roman" w:cs="Times New Roman"/>
          <w:sz w:val="24"/>
          <w:szCs w:val="24"/>
        </w:rPr>
        <w:t xml:space="preserve"> V. </w:t>
      </w:r>
    </w:p>
    <w:p w14:paraId="4B890C66" w14:textId="6EE6330B" w:rsidR="00E81A2D" w:rsidRDefault="00137DFA" w:rsidP="00E81A2D">
      <w:pPr>
        <w:spacing w:after="120"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20704" behindDoc="1" locked="0" layoutInCell="1" allowOverlap="1" wp14:anchorId="0F784BA9" wp14:editId="7BC02EE3">
            <wp:simplePos x="0" y="0"/>
            <wp:positionH relativeFrom="column">
              <wp:posOffset>975815</wp:posOffset>
            </wp:positionH>
            <wp:positionV relativeFrom="paragraph">
              <wp:posOffset>3212568</wp:posOffset>
            </wp:positionV>
            <wp:extent cx="3595429" cy="2881535"/>
            <wp:effectExtent l="0" t="0" r="5080" b="0"/>
            <wp:wrapNone/>
            <wp:docPr id="617984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98406" name="Picture 61798406"/>
                    <pic:cNvPicPr/>
                  </pic:nvPicPr>
                  <pic:blipFill rotWithShape="1">
                    <a:blip r:embed="rId16" cstate="print">
                      <a:extLst>
                        <a:ext uri="{28A0092B-C50C-407E-A947-70E740481C1C}">
                          <a14:useLocalDpi xmlns:a14="http://schemas.microsoft.com/office/drawing/2010/main" val="0"/>
                        </a:ext>
                      </a:extLst>
                    </a:blip>
                    <a:srcRect l="4937" t="8398" r="9865" b="2358"/>
                    <a:stretch>
                      <a:fillRect/>
                    </a:stretch>
                  </pic:blipFill>
                  <pic:spPr bwMode="auto">
                    <a:xfrm>
                      <a:off x="0" y="0"/>
                      <a:ext cx="3623083" cy="290369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1A2D">
        <w:rPr>
          <w:rFonts w:ascii="Times New Roman" w:hAnsi="Times New Roman" w:cs="Times New Roman"/>
          <w:sz w:val="24"/>
          <w:szCs w:val="24"/>
        </w:rPr>
        <w:t xml:space="preserve">  A second flaw is more important for more nearly balanced states. Plans acceptable to the mP metric are more likely to have anti-majoritarian</w:t>
      </w:r>
      <w:r w:rsidR="00E81A2D">
        <w:rPr>
          <w:rStyle w:val="FootnoteReference"/>
          <w:rFonts w:ascii="Times New Roman" w:hAnsi="Times New Roman" w:cs="Times New Roman"/>
          <w:sz w:val="24"/>
          <w:szCs w:val="24"/>
        </w:rPr>
        <w:footnoteReference w:id="37"/>
      </w:r>
      <w:r w:rsidR="00E81A2D">
        <w:rPr>
          <w:rFonts w:ascii="Times New Roman" w:hAnsi="Times New Roman" w:cs="Times New Roman"/>
          <w:sz w:val="24"/>
          <w:szCs w:val="24"/>
        </w:rPr>
        <w:t xml:space="preserve"> outcomes that favor one party.  To see why, consider Fig. 6. This figure shows S(V) for two hypothetical plans that both have responsiveness </w:t>
      </w:r>
      <w:r w:rsidR="00E32E27">
        <w:rPr>
          <w:rFonts w:ascii="Symbol" w:hAnsi="Symbol"/>
        </w:rPr>
        <w:t></w:t>
      </w:r>
      <w:r w:rsidR="00E32E27">
        <w:rPr>
          <w:rFonts w:ascii="Times New Roman" w:hAnsi="Times New Roman" w:cs="Times New Roman"/>
          <w:vertAlign w:val="subscript"/>
        </w:rPr>
        <w:t>V</w:t>
      </w:r>
      <w:r w:rsidR="00E81A2D">
        <w:rPr>
          <w:rFonts w:ascii="Times New Roman" w:hAnsi="Times New Roman" w:cs="Times New Roman"/>
          <w:sz w:val="24"/>
          <w:szCs w:val="24"/>
        </w:rPr>
        <w:t xml:space="preserve"> = 3.  Let’s consider what occurs when the average state vote is 53%.</w:t>
      </w:r>
      <w:r w:rsidR="00E81A2D">
        <w:rPr>
          <w:rStyle w:val="FootnoteReference"/>
          <w:rFonts w:ascii="Times New Roman" w:hAnsi="Times New Roman" w:cs="Times New Roman"/>
          <w:sz w:val="24"/>
          <w:szCs w:val="24"/>
        </w:rPr>
        <w:footnoteReference w:id="38"/>
      </w:r>
      <w:r w:rsidR="00E81A2D">
        <w:rPr>
          <w:rFonts w:ascii="Times New Roman" w:hAnsi="Times New Roman" w:cs="Times New Roman"/>
          <w:sz w:val="24"/>
          <w:szCs w:val="24"/>
        </w:rPr>
        <w:t xml:space="preserve"> The plan shown by the dash-dot line has the same seat % as proportionality at V = 53%, so its mP value of zero declares it to be fair. However, vote swings of 5% are normal.  When the vote swings to between 50% and 52%, there is an anti-majoritarian range, in which the vote percentage exceeds 50% but the seat percentage is less than 50%. Importantly, the vote V in Fig. 6 can be either V</w:t>
      </w:r>
      <w:r w:rsidR="00E81A2D">
        <w:rPr>
          <w:rFonts w:ascii="Times New Roman" w:hAnsi="Times New Roman" w:cs="Times New Roman"/>
          <w:sz w:val="24"/>
          <w:szCs w:val="24"/>
          <w:vertAlign w:val="subscript"/>
        </w:rPr>
        <w:t>DEM</w:t>
      </w:r>
      <w:r w:rsidR="00E81A2D">
        <w:rPr>
          <w:rFonts w:ascii="Times New Roman" w:hAnsi="Times New Roman" w:cs="Times New Roman"/>
          <w:sz w:val="24"/>
          <w:szCs w:val="24"/>
        </w:rPr>
        <w:t xml:space="preserve"> or V</w:t>
      </w:r>
      <w:r w:rsidR="00E81A2D">
        <w:rPr>
          <w:rFonts w:ascii="Times New Roman" w:hAnsi="Times New Roman" w:cs="Times New Roman"/>
          <w:sz w:val="24"/>
          <w:szCs w:val="24"/>
          <w:vertAlign w:val="subscript"/>
        </w:rPr>
        <w:t>GOP</w:t>
      </w:r>
      <w:r w:rsidR="00E81A2D">
        <w:rPr>
          <w:rFonts w:ascii="Times New Roman" w:hAnsi="Times New Roman" w:cs="Times New Roman"/>
          <w:sz w:val="24"/>
          <w:szCs w:val="24"/>
        </w:rPr>
        <w:t>, so this type of anti-majoritarianism can occur against either party. Therefore, this flaw in the mP metric is also non-partisan. Table 1 indicates that states where this flaw is most likely to occur are CO, MN, VA, PA and MI because these states all have votes that differ a few percent from 50% and values of mP and SB that have similar values as in Fig. 6.</w:t>
      </w:r>
      <w:r w:rsidR="00E81A2D">
        <w:rPr>
          <w:rStyle w:val="FootnoteReference"/>
          <w:rFonts w:ascii="Times New Roman" w:hAnsi="Times New Roman" w:cs="Times New Roman"/>
          <w:sz w:val="24"/>
          <w:szCs w:val="24"/>
        </w:rPr>
        <w:footnoteReference w:id="39"/>
      </w:r>
      <w:r w:rsidR="00E81A2D">
        <w:rPr>
          <w:rFonts w:ascii="Times New Roman" w:hAnsi="Times New Roman" w:cs="Times New Roman"/>
          <w:sz w:val="24"/>
          <w:szCs w:val="24"/>
        </w:rPr>
        <w:t xml:space="preserve"> </w:t>
      </w:r>
    </w:p>
    <w:p w14:paraId="5EFA96E3" w14:textId="29244134" w:rsidR="00E81A2D" w:rsidRDefault="00E81A2D" w:rsidP="00E81A2D">
      <w:pPr>
        <w:spacing w:line="360" w:lineRule="auto"/>
        <w:ind w:firstLine="360"/>
        <w:rPr>
          <w:rFonts w:ascii="Times New Roman" w:hAnsi="Times New Roman" w:cs="Times New Roman"/>
          <w:sz w:val="24"/>
          <w:szCs w:val="24"/>
        </w:rPr>
      </w:pPr>
    </w:p>
    <w:p w14:paraId="6E15280E" w14:textId="77777777" w:rsidR="00E81A2D" w:rsidRDefault="00E81A2D" w:rsidP="00E81A2D">
      <w:pPr>
        <w:spacing w:line="360" w:lineRule="auto"/>
        <w:ind w:firstLine="360"/>
        <w:rPr>
          <w:rFonts w:ascii="Times New Roman" w:hAnsi="Times New Roman" w:cs="Times New Roman"/>
          <w:sz w:val="24"/>
          <w:szCs w:val="24"/>
        </w:rPr>
      </w:pPr>
    </w:p>
    <w:p w14:paraId="3CAEA316" w14:textId="77777777" w:rsidR="00E81A2D" w:rsidRDefault="00E81A2D" w:rsidP="00E81A2D">
      <w:pPr>
        <w:spacing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 </w:t>
      </w:r>
    </w:p>
    <w:p w14:paraId="12B36287" w14:textId="77777777" w:rsidR="00E81A2D" w:rsidRDefault="00E81A2D" w:rsidP="00E81A2D">
      <w:pPr>
        <w:spacing w:line="360" w:lineRule="auto"/>
        <w:ind w:firstLine="360"/>
        <w:rPr>
          <w:rFonts w:ascii="Times New Roman" w:hAnsi="Times New Roman" w:cs="Times New Roman"/>
          <w:sz w:val="24"/>
          <w:szCs w:val="24"/>
        </w:rPr>
      </w:pPr>
    </w:p>
    <w:p w14:paraId="06D79F3A" w14:textId="77777777" w:rsidR="00E81A2D" w:rsidRDefault="00E81A2D" w:rsidP="00E81A2D">
      <w:pPr>
        <w:spacing w:after="120" w:line="360" w:lineRule="auto"/>
        <w:rPr>
          <w:rFonts w:ascii="Times New Roman" w:hAnsi="Times New Roman" w:cs="Times New Roman"/>
          <w:b/>
          <w:sz w:val="24"/>
          <w:szCs w:val="24"/>
          <w:u w:val="single"/>
        </w:rPr>
      </w:pPr>
    </w:p>
    <w:p w14:paraId="190420CE" w14:textId="77777777" w:rsidR="00E81A2D" w:rsidRDefault="00E81A2D" w:rsidP="00E81A2D">
      <w:pPr>
        <w:spacing w:after="120" w:line="360" w:lineRule="auto"/>
        <w:rPr>
          <w:rFonts w:ascii="Times New Roman" w:hAnsi="Times New Roman" w:cs="Times New Roman"/>
          <w:b/>
          <w:sz w:val="24"/>
          <w:szCs w:val="24"/>
          <w:u w:val="single"/>
        </w:rPr>
      </w:pPr>
    </w:p>
    <w:p w14:paraId="4E6B432C" w14:textId="77777777" w:rsidR="00E81A2D" w:rsidRDefault="00E81A2D" w:rsidP="00E81A2D">
      <w:pPr>
        <w:spacing w:after="120" w:line="360" w:lineRule="auto"/>
        <w:rPr>
          <w:rFonts w:ascii="Times New Roman" w:hAnsi="Times New Roman" w:cs="Times New Roman"/>
          <w:b/>
          <w:sz w:val="24"/>
          <w:szCs w:val="24"/>
          <w:u w:val="single"/>
        </w:rPr>
      </w:pPr>
    </w:p>
    <w:p w14:paraId="03FCBBA4" w14:textId="77777777" w:rsidR="00E81A2D" w:rsidRDefault="00E81A2D" w:rsidP="00E81A2D">
      <w:pPr>
        <w:spacing w:after="120"/>
        <w:ind w:left="180"/>
        <w:rPr>
          <w:rFonts w:ascii="Times New Roman" w:hAnsi="Times New Roman" w:cs="Times New Roman"/>
          <w:sz w:val="24"/>
          <w:szCs w:val="24"/>
        </w:rPr>
      </w:pPr>
    </w:p>
    <w:p w14:paraId="5BE12DAA" w14:textId="77777777" w:rsidR="00137DFA" w:rsidRDefault="00137DFA" w:rsidP="00E81A2D">
      <w:pPr>
        <w:spacing w:after="120"/>
        <w:ind w:left="180"/>
        <w:rPr>
          <w:rFonts w:ascii="Times New Roman" w:hAnsi="Times New Roman" w:cs="Times New Roman"/>
          <w:sz w:val="24"/>
          <w:szCs w:val="24"/>
        </w:rPr>
      </w:pPr>
    </w:p>
    <w:p w14:paraId="3B9634C9" w14:textId="6A1FAA9D" w:rsidR="00E81A2D" w:rsidRDefault="00E81A2D" w:rsidP="00E81A2D">
      <w:pPr>
        <w:spacing w:after="120"/>
        <w:ind w:left="180"/>
        <w:rPr>
          <w:rFonts w:ascii="Times New Roman" w:hAnsi="Times New Roman" w:cs="Times New Roman"/>
          <w:sz w:val="24"/>
          <w:szCs w:val="24"/>
        </w:rPr>
      </w:pPr>
      <w:r>
        <w:rPr>
          <w:rFonts w:ascii="Times New Roman" w:hAnsi="Times New Roman" w:cs="Times New Roman"/>
          <w:sz w:val="24"/>
          <w:szCs w:val="24"/>
        </w:rPr>
        <w:lastRenderedPageBreak/>
        <w:t xml:space="preserve">Fig. 6.  Illustration of anti-majoritarianism when the mP metric claims fairness. The seats-votes curve shown by the dot-dash line is deemed fair by mP when the vote is 53%, but it becomes anti-majoritarian when the vote swings to between 50 and 52% vote,  Its +6% seats bias is shown by the vertical SB arrow.  The </w:t>
      </w:r>
      <w:proofErr w:type="gramStart"/>
      <w:r>
        <w:rPr>
          <w:rFonts w:ascii="Times New Roman" w:hAnsi="Times New Roman" w:cs="Times New Roman"/>
          <w:sz w:val="24"/>
          <w:szCs w:val="24"/>
        </w:rPr>
        <w:t>seats</w:t>
      </w:r>
      <w:proofErr w:type="gramEnd"/>
      <w:r>
        <w:rPr>
          <w:rFonts w:ascii="Times New Roman" w:hAnsi="Times New Roman" w:cs="Times New Roman"/>
          <w:sz w:val="24"/>
          <w:szCs w:val="24"/>
        </w:rPr>
        <w:t xml:space="preserve">-votes curve shown by the dashed line has 50% seats for 50% </w:t>
      </w:r>
      <w:proofErr w:type="gramStart"/>
      <w:r>
        <w:rPr>
          <w:rFonts w:ascii="Times New Roman" w:hAnsi="Times New Roman" w:cs="Times New Roman"/>
          <w:sz w:val="24"/>
          <w:szCs w:val="24"/>
        </w:rPr>
        <w:t>vote</w:t>
      </w:r>
      <w:proofErr w:type="gramEnd"/>
      <w:r>
        <w:rPr>
          <w:rFonts w:ascii="Times New Roman" w:hAnsi="Times New Roman" w:cs="Times New Roman"/>
          <w:sz w:val="24"/>
          <w:szCs w:val="24"/>
        </w:rPr>
        <w:t xml:space="preserve"> but it is deemed by the mP metric to be biased by -</w:t>
      </w:r>
      <w:r w:rsidR="00BA2CD8">
        <w:rPr>
          <w:rFonts w:ascii="Times New Roman" w:hAnsi="Times New Roman" w:cs="Times New Roman"/>
          <w:sz w:val="24"/>
          <w:szCs w:val="24"/>
        </w:rPr>
        <w:t xml:space="preserve"> </w:t>
      </w:r>
      <w:r>
        <w:rPr>
          <w:rFonts w:ascii="Times New Roman" w:hAnsi="Times New Roman" w:cs="Times New Roman"/>
          <w:sz w:val="24"/>
          <w:szCs w:val="24"/>
        </w:rPr>
        <w:t xml:space="preserve">6% as shown by the arrow labelled mP.  </w:t>
      </w:r>
    </w:p>
    <w:p w14:paraId="0C73DC0A" w14:textId="1F4E4E07" w:rsidR="00E81A2D" w:rsidRPr="00B75143" w:rsidRDefault="00E81A2D" w:rsidP="00E81A2D">
      <w:pPr>
        <w:spacing w:line="360" w:lineRule="auto"/>
        <w:ind w:firstLine="360"/>
        <w:rPr>
          <w:rFonts w:ascii="Times New Roman" w:hAnsi="Times New Roman" w:cs="Times New Roman"/>
          <w:color w:val="0070C0"/>
          <w:sz w:val="24"/>
          <w:szCs w:val="24"/>
        </w:rPr>
      </w:pPr>
      <w:r>
        <w:rPr>
          <w:rFonts w:ascii="Times New Roman" w:hAnsi="Times New Roman" w:cs="Times New Roman"/>
          <w:sz w:val="24"/>
          <w:szCs w:val="24"/>
        </w:rPr>
        <w:t xml:space="preserve">A third </w:t>
      </w:r>
      <w:r w:rsidR="00184897">
        <w:rPr>
          <w:rFonts w:ascii="Times New Roman" w:hAnsi="Times New Roman" w:cs="Times New Roman"/>
          <w:sz w:val="24"/>
          <w:szCs w:val="24"/>
        </w:rPr>
        <w:t>flaw</w:t>
      </w:r>
      <w:r>
        <w:rPr>
          <w:rFonts w:ascii="Times New Roman" w:hAnsi="Times New Roman" w:cs="Times New Roman"/>
          <w:sz w:val="24"/>
          <w:szCs w:val="24"/>
        </w:rPr>
        <w:t xml:space="preserve"> </w:t>
      </w:r>
      <w:r w:rsidR="008032FF">
        <w:rPr>
          <w:rFonts w:ascii="Times New Roman" w:hAnsi="Times New Roman" w:cs="Times New Roman"/>
          <w:sz w:val="24"/>
          <w:szCs w:val="24"/>
        </w:rPr>
        <w:t xml:space="preserve">in </w:t>
      </w:r>
      <w:proofErr w:type="spellStart"/>
      <w:r w:rsidR="008032FF">
        <w:rPr>
          <w:rFonts w:ascii="Times New Roman" w:hAnsi="Times New Roman" w:cs="Times New Roman"/>
          <w:sz w:val="24"/>
          <w:szCs w:val="24"/>
        </w:rPr>
        <w:t>mP</w:t>
      </w:r>
      <w:proofErr w:type="spellEnd"/>
      <w:r w:rsidR="008032FF">
        <w:rPr>
          <w:rFonts w:ascii="Times New Roman" w:hAnsi="Times New Roman" w:cs="Times New Roman"/>
          <w:sz w:val="24"/>
          <w:szCs w:val="24"/>
        </w:rPr>
        <w:t xml:space="preserve"> </w:t>
      </w:r>
      <w:r>
        <w:rPr>
          <w:rFonts w:ascii="Times New Roman" w:hAnsi="Times New Roman" w:cs="Times New Roman"/>
          <w:sz w:val="24"/>
          <w:szCs w:val="24"/>
        </w:rPr>
        <w:t xml:space="preserve">has partisan implications. If the states with party </w:t>
      </w:r>
      <w:r w:rsidR="00035D70">
        <w:rPr>
          <w:rFonts w:ascii="Times New Roman" w:hAnsi="Times New Roman" w:cs="Times New Roman"/>
          <w:sz w:val="24"/>
          <w:szCs w:val="24"/>
        </w:rPr>
        <w:t>X</w:t>
      </w:r>
      <w:r>
        <w:rPr>
          <w:rFonts w:ascii="Times New Roman" w:hAnsi="Times New Roman" w:cs="Times New Roman"/>
          <w:sz w:val="24"/>
          <w:szCs w:val="24"/>
        </w:rPr>
        <w:t xml:space="preserve"> majority try to minimize the mP value in their plans and the states with party </w:t>
      </w:r>
      <w:r w:rsidR="00035D70">
        <w:rPr>
          <w:rFonts w:ascii="Times New Roman" w:hAnsi="Times New Roman" w:cs="Times New Roman"/>
          <w:sz w:val="24"/>
          <w:szCs w:val="24"/>
        </w:rPr>
        <w:t>Y</w:t>
      </w:r>
      <w:r>
        <w:rPr>
          <w:rFonts w:ascii="Times New Roman" w:hAnsi="Times New Roman" w:cs="Times New Roman"/>
          <w:sz w:val="24"/>
          <w:szCs w:val="24"/>
        </w:rPr>
        <w:t xml:space="preserve"> majority take the larger and more natural </w:t>
      </w:r>
      <w:r w:rsidR="00E32E27">
        <w:rPr>
          <w:rFonts w:ascii="Symbol" w:hAnsi="Symbol"/>
        </w:rPr>
        <w:t></w:t>
      </w:r>
      <w:r w:rsidR="00E32E27">
        <w:rPr>
          <w:rFonts w:ascii="Times New Roman" w:hAnsi="Times New Roman" w:cs="Times New Roman"/>
          <w:vertAlign w:val="subscript"/>
        </w:rPr>
        <w:t>V</w:t>
      </w:r>
      <w:r>
        <w:rPr>
          <w:rFonts w:ascii="Times New Roman" w:hAnsi="Times New Roman" w:cs="Times New Roman"/>
          <w:sz w:val="24"/>
          <w:szCs w:val="24"/>
        </w:rPr>
        <w:t xml:space="preserve"> = 3 winner’s bonus, then party </w:t>
      </w:r>
      <w:r w:rsidR="00035D70">
        <w:rPr>
          <w:rFonts w:ascii="Times New Roman" w:hAnsi="Times New Roman" w:cs="Times New Roman"/>
          <w:sz w:val="24"/>
          <w:szCs w:val="24"/>
        </w:rPr>
        <w:t>X</w:t>
      </w:r>
      <w:r>
        <w:rPr>
          <w:rFonts w:ascii="Times New Roman" w:hAnsi="Times New Roman" w:cs="Times New Roman"/>
          <w:sz w:val="24"/>
          <w:szCs w:val="24"/>
        </w:rPr>
        <w:t xml:space="preserve"> will have put itself at a disadvantage for control of Congress.  For the example in Fig. 6, this disadvantage is the seats bias SB.</w:t>
      </w:r>
      <w:r w:rsidR="009A5669">
        <w:rPr>
          <w:rStyle w:val="FootnoteReference"/>
          <w:rFonts w:ascii="Times New Roman" w:hAnsi="Times New Roman" w:cs="Times New Roman"/>
          <w:sz w:val="24"/>
          <w:szCs w:val="24"/>
        </w:rPr>
        <w:footnoteReference w:id="40"/>
      </w:r>
      <w:r>
        <w:rPr>
          <w:rFonts w:ascii="Times New Roman" w:hAnsi="Times New Roman" w:cs="Times New Roman"/>
          <w:sz w:val="24"/>
          <w:szCs w:val="24"/>
        </w:rPr>
        <w:t xml:space="preserve"> </w:t>
      </w:r>
    </w:p>
    <w:p w14:paraId="297FFB70" w14:textId="41B72DFD" w:rsidR="00ED1137" w:rsidRPr="002D661E" w:rsidRDefault="001764AB" w:rsidP="00ED1137">
      <w:pPr>
        <w:spacing w:after="120" w:line="360" w:lineRule="auto"/>
        <w:rPr>
          <w:rFonts w:ascii="Times New Roman" w:hAnsi="Times New Roman" w:cs="Times New Roman"/>
          <w:bCs/>
          <w:color w:val="C00000"/>
          <w:sz w:val="24"/>
          <w:szCs w:val="24"/>
        </w:rPr>
      </w:pPr>
      <w:r>
        <w:rPr>
          <w:rFonts w:ascii="Times New Roman" w:hAnsi="Times New Roman" w:cs="Times New Roman"/>
          <w:b/>
          <w:sz w:val="24"/>
          <w:szCs w:val="24"/>
          <w:u w:val="single"/>
        </w:rPr>
        <w:t xml:space="preserve">Responsiveness </w:t>
      </w:r>
      <w:r w:rsidR="003D25EF">
        <w:rPr>
          <w:rFonts w:ascii="Times New Roman" w:hAnsi="Times New Roman" w:cs="Times New Roman"/>
          <w:b/>
          <w:sz w:val="24"/>
          <w:szCs w:val="24"/>
          <w:u w:val="single"/>
        </w:rPr>
        <w:t>and Types of Plans</w:t>
      </w:r>
      <w:r w:rsidR="00A72A4D">
        <w:rPr>
          <w:rFonts w:ascii="Times New Roman" w:hAnsi="Times New Roman" w:cs="Times New Roman"/>
          <w:b/>
          <w:sz w:val="24"/>
          <w:szCs w:val="24"/>
          <w:u w:val="single"/>
        </w:rPr>
        <w:t xml:space="preserve"> </w:t>
      </w:r>
    </w:p>
    <w:p w14:paraId="0E67C594" w14:textId="067BADFB" w:rsidR="005622B6" w:rsidRPr="007E4966" w:rsidRDefault="00BA0A4E" w:rsidP="001764AB">
      <w:pPr>
        <w:spacing w:after="120" w:line="360" w:lineRule="auto"/>
        <w:ind w:firstLine="180"/>
        <w:rPr>
          <w:rFonts w:ascii="Times New Roman" w:hAnsi="Times New Roman" w:cs="Times New Roman"/>
          <w:sz w:val="24"/>
          <w:szCs w:val="24"/>
        </w:rPr>
      </w:pPr>
      <w:r>
        <w:rPr>
          <w:rFonts w:ascii="Times New Roman" w:hAnsi="Times New Roman" w:cs="Times New Roman"/>
          <w:sz w:val="24"/>
          <w:szCs w:val="24"/>
        </w:rPr>
        <w:t>Although this paper has emphasized that SB is a precise and robust metric, t</w:t>
      </w:r>
      <w:r w:rsidR="00DF6C2F" w:rsidRPr="00DD7F60">
        <w:rPr>
          <w:rFonts w:ascii="Times New Roman" w:hAnsi="Times New Roman" w:cs="Times New Roman"/>
          <w:sz w:val="24"/>
          <w:szCs w:val="24"/>
        </w:rPr>
        <w:t xml:space="preserve">his section will emphasize the dual importance of responsiveness in </w:t>
      </w:r>
      <w:r w:rsidR="007D7C1E" w:rsidRPr="00A011DB">
        <w:rPr>
          <w:rFonts w:ascii="Times New Roman" w:hAnsi="Times New Roman" w:cs="Times New Roman"/>
          <w:sz w:val="24"/>
          <w:szCs w:val="24"/>
        </w:rPr>
        <w:t>assessing fairness</w:t>
      </w:r>
      <w:r w:rsidR="00DF6C2F" w:rsidRPr="00A011DB">
        <w:rPr>
          <w:rFonts w:ascii="Times New Roman" w:hAnsi="Times New Roman" w:cs="Times New Roman"/>
          <w:sz w:val="24"/>
          <w:szCs w:val="24"/>
        </w:rPr>
        <w:t>.</w:t>
      </w:r>
      <w:r w:rsidR="009D5624" w:rsidRPr="00A011DB">
        <w:rPr>
          <w:rFonts w:ascii="Times New Roman" w:hAnsi="Times New Roman" w:cs="Times New Roman"/>
          <w:sz w:val="24"/>
          <w:szCs w:val="24"/>
        </w:rPr>
        <w:t xml:space="preserve"> </w:t>
      </w:r>
      <w:r w:rsidR="005622B6" w:rsidRPr="00A011DB">
        <w:rPr>
          <w:rFonts w:ascii="Times New Roman" w:hAnsi="Times New Roman" w:cs="Times New Roman"/>
          <w:sz w:val="24"/>
          <w:szCs w:val="24"/>
        </w:rPr>
        <w:t xml:space="preserve">For the analysis in this section, it is more appropriate to consider narrow responsiveness which is the slope </w:t>
      </w:r>
      <w:proofErr w:type="spellStart"/>
      <w:r w:rsidR="005622B6" w:rsidRPr="00A011DB">
        <w:rPr>
          <w:rFonts w:ascii="Times New Roman" w:hAnsi="Times New Roman" w:cs="Times New Roman"/>
          <w:sz w:val="24"/>
          <w:szCs w:val="24"/>
        </w:rPr>
        <w:t>dS</w:t>
      </w:r>
      <w:proofErr w:type="spellEnd"/>
      <w:r w:rsidR="005622B6" w:rsidRPr="00A011DB">
        <w:rPr>
          <w:rFonts w:ascii="Times New Roman" w:hAnsi="Times New Roman" w:cs="Times New Roman"/>
          <w:sz w:val="24"/>
          <w:szCs w:val="24"/>
        </w:rPr>
        <w:t>/</w:t>
      </w:r>
      <w:proofErr w:type="spellStart"/>
      <w:r w:rsidR="005622B6" w:rsidRPr="00A011DB">
        <w:rPr>
          <w:rFonts w:ascii="Times New Roman" w:hAnsi="Times New Roman" w:cs="Times New Roman"/>
          <w:sz w:val="24"/>
          <w:szCs w:val="24"/>
        </w:rPr>
        <w:t>dV</w:t>
      </w:r>
      <w:proofErr w:type="spellEnd"/>
      <w:r w:rsidR="005622B6" w:rsidRPr="00A011DB">
        <w:rPr>
          <w:rFonts w:ascii="Times New Roman" w:hAnsi="Times New Roman" w:cs="Times New Roman"/>
          <w:sz w:val="24"/>
          <w:szCs w:val="24"/>
        </w:rPr>
        <w:t xml:space="preserve"> in the seats-votes S(V) curve</w:t>
      </w:r>
      <w:r w:rsidR="007E4966" w:rsidRPr="00A011DB">
        <w:rPr>
          <w:rFonts w:ascii="Times New Roman" w:hAnsi="Times New Roman" w:cs="Times New Roman"/>
          <w:sz w:val="24"/>
          <w:szCs w:val="24"/>
        </w:rPr>
        <w:t xml:space="preserve"> </w:t>
      </w:r>
      <w:r w:rsidR="005622B6" w:rsidRPr="00A011DB">
        <w:rPr>
          <w:rFonts w:ascii="Times New Roman" w:hAnsi="Times New Roman" w:cs="Times New Roman"/>
          <w:sz w:val="24"/>
          <w:szCs w:val="24"/>
        </w:rPr>
        <w:t>because the difference</w:t>
      </w:r>
      <w:r w:rsidR="007E4966" w:rsidRPr="00A011DB">
        <w:rPr>
          <w:rFonts w:ascii="Times New Roman" w:hAnsi="Times New Roman" w:cs="Times New Roman"/>
          <w:sz w:val="24"/>
          <w:szCs w:val="24"/>
        </w:rPr>
        <w:t>s</w:t>
      </w:r>
      <w:r w:rsidR="005622B6" w:rsidRPr="00A011DB">
        <w:rPr>
          <w:rFonts w:ascii="Times New Roman" w:hAnsi="Times New Roman" w:cs="Times New Roman"/>
          <w:sz w:val="24"/>
          <w:szCs w:val="24"/>
        </w:rPr>
        <w:t xml:space="preserve"> in votes are much smaller than the</w:t>
      </w:r>
      <w:r w:rsidR="007E4966" w:rsidRPr="00A011DB">
        <w:rPr>
          <w:rFonts w:ascii="Times New Roman" w:hAnsi="Times New Roman" w:cs="Times New Roman"/>
          <w:sz w:val="24"/>
          <w:szCs w:val="24"/>
        </w:rPr>
        <w:t xml:space="preserve"> broad</w:t>
      </w:r>
      <w:r w:rsidR="005622B6" w:rsidRPr="00A011DB">
        <w:rPr>
          <w:rFonts w:ascii="Times New Roman" w:hAnsi="Times New Roman" w:cs="Times New Roman"/>
          <w:sz w:val="24"/>
          <w:szCs w:val="24"/>
        </w:rPr>
        <w:t xml:space="preserve"> 20%</w:t>
      </w:r>
      <w:r w:rsidR="007E4966" w:rsidRPr="00A011DB">
        <w:rPr>
          <w:rFonts w:ascii="Times New Roman" w:hAnsi="Times New Roman" w:cs="Times New Roman"/>
          <w:sz w:val="24"/>
          <w:szCs w:val="24"/>
        </w:rPr>
        <w:t xml:space="preserve"> difference</w:t>
      </w:r>
      <w:r w:rsidR="005622B6" w:rsidRPr="00A011DB">
        <w:rPr>
          <w:rFonts w:ascii="Times New Roman" w:hAnsi="Times New Roman" w:cs="Times New Roman"/>
          <w:sz w:val="24"/>
          <w:szCs w:val="24"/>
        </w:rPr>
        <w:t xml:space="preserve"> in</w:t>
      </w:r>
      <w:ins w:id="5" w:author="John F Nagle" w:date="2026-04-26T13:26:00Z" w16du:dateUtc="2026-04-26T17:26:00Z">
        <w:r w:rsidR="0086342A">
          <w:rPr>
            <w:rFonts w:ascii="Times New Roman" w:hAnsi="Times New Roman" w:cs="Times New Roman"/>
            <w:sz w:val="24"/>
            <w:szCs w:val="24"/>
          </w:rPr>
          <w:t xml:space="preserve"> the</w:t>
        </w:r>
      </w:ins>
      <w:r w:rsidR="005622B6" w:rsidRPr="00A011DB">
        <w:rPr>
          <w:rFonts w:ascii="Times New Roman" w:hAnsi="Times New Roman" w:cs="Times New Roman"/>
          <w:sz w:val="24"/>
          <w:szCs w:val="24"/>
        </w:rPr>
        <w:t xml:space="preserve"> R</w:t>
      </w:r>
      <w:r w:rsidR="005622B6" w:rsidRPr="00A011DB">
        <w:rPr>
          <w:rFonts w:ascii="Times New Roman" w:hAnsi="Times New Roman" w:cs="Times New Roman"/>
          <w:sz w:val="24"/>
          <w:szCs w:val="24"/>
          <w:vertAlign w:val="subscript"/>
        </w:rPr>
        <w:t>40-60</w:t>
      </w:r>
      <w:ins w:id="6" w:author="John F Nagle" w:date="2026-04-26T13:26:00Z" w16du:dateUtc="2026-04-26T17:26:00Z">
        <w:r w:rsidR="0086342A">
          <w:rPr>
            <w:rFonts w:ascii="Times New Roman" w:hAnsi="Times New Roman" w:cs="Times New Roman"/>
            <w:sz w:val="24"/>
            <w:szCs w:val="24"/>
          </w:rPr>
          <w:t xml:space="preserve"> responsiveness metric</w:t>
        </w:r>
      </w:ins>
      <w:r w:rsidR="005622B6" w:rsidRPr="00A011DB">
        <w:rPr>
          <w:rFonts w:ascii="Times New Roman" w:hAnsi="Times New Roman" w:cs="Times New Roman"/>
          <w:sz w:val="24"/>
          <w:szCs w:val="24"/>
        </w:rPr>
        <w:t>.</w:t>
      </w:r>
      <w:r w:rsidR="007E4966" w:rsidRPr="00A011DB">
        <w:rPr>
          <w:rFonts w:ascii="Times New Roman" w:hAnsi="Times New Roman" w:cs="Times New Roman"/>
          <w:sz w:val="24"/>
          <w:szCs w:val="24"/>
        </w:rPr>
        <w:t xml:space="preserve">  Of course, the slope depends upon the vote V where it is evaluated, so it is </w:t>
      </w:r>
      <w:r w:rsidR="00E902C4" w:rsidRPr="00A011DB">
        <w:rPr>
          <w:rFonts w:ascii="Times New Roman" w:hAnsi="Times New Roman" w:cs="Times New Roman"/>
          <w:sz w:val="24"/>
          <w:szCs w:val="24"/>
        </w:rPr>
        <w:t>valuable</w:t>
      </w:r>
      <w:r w:rsidR="007E4966" w:rsidRPr="00A011DB">
        <w:rPr>
          <w:rFonts w:ascii="Times New Roman" w:hAnsi="Times New Roman" w:cs="Times New Roman"/>
          <w:sz w:val="24"/>
          <w:szCs w:val="24"/>
        </w:rPr>
        <w:t xml:space="preserve"> to consider two </w:t>
      </w:r>
      <w:proofErr w:type="gramStart"/>
      <w:r w:rsidR="007E4966" w:rsidRPr="00A011DB">
        <w:rPr>
          <w:rFonts w:ascii="Times New Roman" w:hAnsi="Times New Roman" w:cs="Times New Roman"/>
          <w:sz w:val="24"/>
          <w:szCs w:val="24"/>
        </w:rPr>
        <w:t xml:space="preserve">slopes;  </w:t>
      </w:r>
      <w:r w:rsidR="007E4966" w:rsidRPr="007E4966">
        <w:rPr>
          <w:rFonts w:ascii="Symbol" w:hAnsi="Symbol"/>
          <w:sz w:val="24"/>
          <w:szCs w:val="24"/>
        </w:rPr>
        <w:t></w:t>
      </w:r>
      <w:proofErr w:type="gramEnd"/>
      <w:r w:rsidR="007E4966" w:rsidRPr="007E4966">
        <w:rPr>
          <w:rFonts w:ascii="Times New Roman" w:hAnsi="Times New Roman" w:cs="Times New Roman"/>
          <w:sz w:val="24"/>
          <w:szCs w:val="24"/>
          <w:vertAlign w:val="subscript"/>
        </w:rPr>
        <w:t>v</w:t>
      </w:r>
      <w:r w:rsidR="007E4966" w:rsidRPr="007E4966">
        <w:rPr>
          <w:sz w:val="24"/>
          <w:szCs w:val="24"/>
        </w:rPr>
        <w:t xml:space="preserve"> </w:t>
      </w:r>
      <w:r w:rsidR="007E4966" w:rsidRPr="00A011DB">
        <w:rPr>
          <w:rFonts w:ascii="Times New Roman" w:hAnsi="Times New Roman" w:cs="Times New Roman"/>
          <w:sz w:val="24"/>
          <w:szCs w:val="24"/>
        </w:rPr>
        <w:t>is the slope of the S(V) curve right at V and</w:t>
      </w:r>
      <w:r w:rsidR="007E4966" w:rsidRPr="007E4966">
        <w:rPr>
          <w:sz w:val="24"/>
          <w:szCs w:val="24"/>
        </w:rPr>
        <w:t xml:space="preserve"> </w:t>
      </w:r>
      <w:r w:rsidR="007E4966" w:rsidRPr="007E4966">
        <w:rPr>
          <w:rFonts w:ascii="Symbol" w:hAnsi="Symbol" w:cs="Times New Roman"/>
          <w:sz w:val="24"/>
          <w:szCs w:val="24"/>
        </w:rPr>
        <w:t>r</w:t>
      </w:r>
      <w:r w:rsidR="007E4966" w:rsidRPr="007E4966">
        <w:rPr>
          <w:rFonts w:ascii="Times New Roman" w:hAnsi="Times New Roman" w:cs="Times New Roman"/>
          <w:sz w:val="24"/>
          <w:szCs w:val="24"/>
          <w:vertAlign w:val="subscript"/>
        </w:rPr>
        <w:t>50</w:t>
      </w:r>
      <w:r w:rsidR="007E4966" w:rsidRPr="007E4966">
        <w:rPr>
          <w:rFonts w:ascii="Times New Roman" w:hAnsi="Times New Roman" w:cs="Times New Roman"/>
          <w:sz w:val="24"/>
          <w:szCs w:val="24"/>
        </w:rPr>
        <w:t xml:space="preserve"> is the slope at V=50%.</w:t>
      </w:r>
    </w:p>
    <w:p w14:paraId="7288B9D2" w14:textId="2AF4371C" w:rsidR="00400710" w:rsidRDefault="005B325C" w:rsidP="001764AB">
      <w:pPr>
        <w:spacing w:after="120" w:line="360" w:lineRule="auto"/>
        <w:ind w:firstLine="180"/>
        <w:rPr>
          <w:rFonts w:ascii="Times New Roman" w:hAnsi="Times New Roman" w:cs="Times New Roman"/>
          <w:sz w:val="24"/>
          <w:szCs w:val="24"/>
        </w:rPr>
      </w:pPr>
      <w:r>
        <w:rPr>
          <w:rFonts w:ascii="Times New Roman" w:hAnsi="Times New Roman" w:cs="Times New Roman"/>
          <w:sz w:val="24"/>
          <w:szCs w:val="24"/>
        </w:rPr>
        <w:t>S</w:t>
      </w:r>
      <w:r w:rsidR="000333D7">
        <w:rPr>
          <w:rFonts w:ascii="Times New Roman" w:hAnsi="Times New Roman" w:cs="Times New Roman"/>
          <w:sz w:val="24"/>
          <w:szCs w:val="24"/>
        </w:rPr>
        <w:t>tates will be classified as type</w:t>
      </w:r>
      <w:r w:rsidR="00FE63FE">
        <w:rPr>
          <w:rFonts w:ascii="Times New Roman" w:hAnsi="Times New Roman" w:cs="Times New Roman"/>
          <w:sz w:val="24"/>
          <w:szCs w:val="24"/>
        </w:rPr>
        <w:t>s</w:t>
      </w:r>
      <w:r w:rsidR="000333D7">
        <w:rPr>
          <w:rFonts w:ascii="Times New Roman" w:hAnsi="Times New Roman" w:cs="Times New Roman"/>
          <w:sz w:val="24"/>
          <w:szCs w:val="24"/>
        </w:rPr>
        <w:t xml:space="preserve"> A, B or C depending upon their responsiveness. </w:t>
      </w:r>
      <w:r w:rsidR="00AF2E06">
        <w:rPr>
          <w:rFonts w:ascii="Times New Roman" w:hAnsi="Times New Roman" w:cs="Times New Roman"/>
          <w:sz w:val="24"/>
          <w:szCs w:val="24"/>
        </w:rPr>
        <w:t xml:space="preserve">The states in Table 4 are examples of type A states. </w:t>
      </w:r>
      <w:r w:rsidR="00C9278D">
        <w:rPr>
          <w:rFonts w:ascii="Times New Roman" w:hAnsi="Times New Roman" w:cs="Times New Roman"/>
          <w:sz w:val="24"/>
          <w:szCs w:val="24"/>
        </w:rPr>
        <w:t>Other type A states that did not have close elections are listed in Table 1.</w:t>
      </w:r>
      <w:r w:rsidR="000333D7">
        <w:rPr>
          <w:rFonts w:ascii="Times New Roman" w:hAnsi="Times New Roman" w:cs="Times New Roman"/>
          <w:sz w:val="24"/>
          <w:szCs w:val="24"/>
        </w:rPr>
        <w:t>They have values of responsiveness between 2 and 4 as shown in the last column of Table 4</w:t>
      </w:r>
      <w:ins w:id="7" w:author="John F Nagle" w:date="2026-04-26T13:27:00Z" w16du:dateUtc="2026-04-26T17:27:00Z">
        <w:r w:rsidR="0086342A">
          <w:rPr>
            <w:rFonts w:ascii="Times New Roman" w:hAnsi="Times New Roman" w:cs="Times New Roman"/>
            <w:sz w:val="24"/>
            <w:szCs w:val="24"/>
          </w:rPr>
          <w:t xml:space="preserve"> and in the </w:t>
        </w:r>
        <w:r w:rsidR="0086342A">
          <w:rPr>
            <w:rFonts w:ascii="Symbol" w:hAnsi="Symbol" w:cs="Times New Roman"/>
            <w:sz w:val="24"/>
            <w:szCs w:val="24"/>
          </w:rPr>
          <w:t>r</w:t>
        </w:r>
        <w:proofErr w:type="spellStart"/>
        <w:r w:rsidR="0086342A">
          <w:rPr>
            <w:rFonts w:ascii="Times New Roman" w:hAnsi="Times New Roman" w:cs="Times New Roman"/>
            <w:sz w:val="24"/>
            <w:szCs w:val="24"/>
            <w:vertAlign w:val="subscript"/>
          </w:rPr>
          <w:t>V</w:t>
        </w:r>
        <w:r w:rsidR="0086342A">
          <w:rPr>
            <w:rFonts w:ascii="Symbol" w:hAnsi="Symbol" w:cs="Times New Roman"/>
            <w:sz w:val="24"/>
            <w:szCs w:val="24"/>
          </w:rPr>
          <w:t xml:space="preserve"> </w:t>
        </w:r>
      </w:ins>
      <w:ins w:id="8" w:author="John F Nagle" w:date="2026-04-26T13:28:00Z" w16du:dateUtc="2026-04-26T17:28:00Z">
        <w:r w:rsidR="0086342A">
          <w:rPr>
            <w:rFonts w:ascii="Times New Roman" w:hAnsi="Times New Roman" w:cs="Times New Roman"/>
            <w:sz w:val="24"/>
            <w:szCs w:val="24"/>
          </w:rPr>
          <w:t>column</w:t>
        </w:r>
        <w:proofErr w:type="spellEnd"/>
        <w:r w:rsidR="0086342A">
          <w:rPr>
            <w:rFonts w:ascii="Times New Roman" w:hAnsi="Times New Roman" w:cs="Times New Roman"/>
            <w:sz w:val="24"/>
            <w:szCs w:val="24"/>
          </w:rPr>
          <w:t xml:space="preserve"> of Table 1</w:t>
        </w:r>
      </w:ins>
      <w:ins w:id="9" w:author="John F Nagle" w:date="2026-04-26T13:29:00Z" w16du:dateUtc="2026-04-26T17:29:00Z">
        <w:r w:rsidR="0086342A">
          <w:rPr>
            <w:rFonts w:ascii="Times New Roman" w:hAnsi="Times New Roman" w:cs="Times New Roman"/>
            <w:sz w:val="24"/>
            <w:szCs w:val="24"/>
          </w:rPr>
          <w:t>,</w:t>
        </w:r>
      </w:ins>
      <w:r w:rsidR="000333D7">
        <w:rPr>
          <w:rFonts w:ascii="Times New Roman" w:hAnsi="Times New Roman" w:cs="Times New Roman"/>
          <w:sz w:val="24"/>
          <w:szCs w:val="24"/>
        </w:rPr>
        <w:t xml:space="preserve"> and these values persist over large ranges of </w:t>
      </w:r>
      <w:r w:rsidR="000333D7">
        <w:rPr>
          <w:rFonts w:ascii="Times New Roman" w:hAnsi="Times New Roman" w:cs="Times New Roman"/>
          <w:sz w:val="24"/>
          <w:szCs w:val="24"/>
        </w:rPr>
        <w:lastRenderedPageBreak/>
        <w:t>V in the S(V) curve until the curve eventually flattens</w:t>
      </w:r>
      <w:r w:rsidR="00C9278D">
        <w:rPr>
          <w:rFonts w:ascii="Times New Roman" w:hAnsi="Times New Roman" w:cs="Times New Roman"/>
          <w:sz w:val="24"/>
          <w:szCs w:val="24"/>
        </w:rPr>
        <w:t xml:space="preserve"> </w:t>
      </w:r>
      <w:r w:rsidR="00D8076C">
        <w:rPr>
          <w:rFonts w:ascii="Times New Roman" w:hAnsi="Times New Roman" w:cs="Times New Roman"/>
          <w:sz w:val="24"/>
          <w:szCs w:val="24"/>
        </w:rPr>
        <w:t>(</w:t>
      </w:r>
      <w:r w:rsidR="00D8076C">
        <w:rPr>
          <w:rFonts w:ascii="Symbol" w:hAnsi="Symbol" w:cs="Times New Roman"/>
          <w:sz w:val="24"/>
          <w:szCs w:val="24"/>
        </w:rPr>
        <w:t>r</w:t>
      </w:r>
      <w:proofErr w:type="spellStart"/>
      <w:r w:rsidR="00854277">
        <w:rPr>
          <w:rFonts w:ascii="Times New Roman" w:hAnsi="Times New Roman" w:cs="Times New Roman"/>
          <w:sz w:val="24"/>
          <w:szCs w:val="24"/>
          <w:vertAlign w:val="subscript"/>
        </w:rPr>
        <w:t>V</w:t>
      </w:r>
      <w:r w:rsidR="00D8076C">
        <w:rPr>
          <w:rFonts w:ascii="Symbol" w:hAnsi="Symbol" w:cs="Times New Roman"/>
          <w:sz w:val="24"/>
          <w:szCs w:val="24"/>
        </w:rPr>
        <w:t xml:space="preserve"> </w:t>
      </w:r>
      <w:r w:rsidR="00D8076C">
        <w:rPr>
          <w:rFonts w:ascii="Times New Roman" w:hAnsi="Times New Roman" w:cs="Times New Roman"/>
          <w:sz w:val="24"/>
          <w:szCs w:val="24"/>
        </w:rPr>
        <w:t>goes</w:t>
      </w:r>
      <w:proofErr w:type="spellEnd"/>
      <w:r w:rsidR="00D8076C">
        <w:rPr>
          <w:rFonts w:ascii="Times New Roman" w:hAnsi="Times New Roman" w:cs="Times New Roman"/>
          <w:sz w:val="24"/>
          <w:szCs w:val="24"/>
        </w:rPr>
        <w:t xml:space="preserve"> towards zero)</w:t>
      </w:r>
      <w:r w:rsidR="000333D7">
        <w:rPr>
          <w:rFonts w:ascii="Times New Roman" w:hAnsi="Times New Roman" w:cs="Times New Roman"/>
          <w:sz w:val="24"/>
          <w:szCs w:val="24"/>
        </w:rPr>
        <w:t xml:space="preserve"> </w:t>
      </w:r>
      <w:r w:rsidR="00D8076C">
        <w:rPr>
          <w:rFonts w:ascii="Times New Roman" w:hAnsi="Times New Roman" w:cs="Times New Roman"/>
          <w:sz w:val="24"/>
          <w:szCs w:val="24"/>
        </w:rPr>
        <w:t xml:space="preserve">as </w:t>
      </w:r>
      <w:r w:rsidR="000333D7">
        <w:rPr>
          <w:rFonts w:ascii="Times New Roman" w:hAnsi="Times New Roman" w:cs="Times New Roman"/>
          <w:sz w:val="24"/>
          <w:szCs w:val="24"/>
        </w:rPr>
        <w:t>V approaches either 0 or 100% as it must for all states as shown in Fig</w:t>
      </w:r>
      <w:r w:rsidR="006575D3">
        <w:rPr>
          <w:rFonts w:ascii="Times New Roman" w:hAnsi="Times New Roman" w:cs="Times New Roman"/>
          <w:sz w:val="24"/>
          <w:szCs w:val="24"/>
        </w:rPr>
        <w:t>s</w:t>
      </w:r>
      <w:r w:rsidR="000333D7">
        <w:rPr>
          <w:rFonts w:ascii="Times New Roman" w:hAnsi="Times New Roman" w:cs="Times New Roman"/>
          <w:sz w:val="24"/>
          <w:szCs w:val="24"/>
        </w:rPr>
        <w:t xml:space="preserve">. </w:t>
      </w:r>
      <w:r w:rsidR="006575D3">
        <w:rPr>
          <w:rFonts w:ascii="Times New Roman" w:hAnsi="Times New Roman" w:cs="Times New Roman"/>
          <w:sz w:val="24"/>
          <w:szCs w:val="24"/>
        </w:rPr>
        <w:t xml:space="preserve">4 and </w:t>
      </w:r>
      <w:r w:rsidR="007D7C1E">
        <w:rPr>
          <w:rFonts w:ascii="Times New Roman" w:hAnsi="Times New Roman" w:cs="Times New Roman"/>
          <w:sz w:val="24"/>
          <w:szCs w:val="24"/>
        </w:rPr>
        <w:t>7</w:t>
      </w:r>
      <w:r w:rsidR="000333D7">
        <w:rPr>
          <w:rFonts w:ascii="Times New Roman" w:hAnsi="Times New Roman" w:cs="Times New Roman"/>
          <w:sz w:val="24"/>
          <w:szCs w:val="24"/>
        </w:rPr>
        <w:t>.</w:t>
      </w:r>
      <w:r w:rsidR="001764AB">
        <w:rPr>
          <w:rFonts w:ascii="Times New Roman" w:hAnsi="Times New Roman" w:cs="Times New Roman"/>
          <w:sz w:val="24"/>
          <w:szCs w:val="24"/>
        </w:rPr>
        <w:t xml:space="preserve">  </w:t>
      </w:r>
      <w:r w:rsidR="000309C1">
        <w:rPr>
          <w:rFonts w:ascii="Times New Roman" w:hAnsi="Times New Roman" w:cs="Times New Roman"/>
          <w:sz w:val="24"/>
          <w:szCs w:val="24"/>
        </w:rPr>
        <w:t xml:space="preserve">It is the claim of this paper that the SB metric </w:t>
      </w:r>
      <w:r w:rsidR="0013011F">
        <w:rPr>
          <w:rFonts w:ascii="Times New Roman" w:hAnsi="Times New Roman" w:cs="Times New Roman"/>
          <w:sz w:val="24"/>
          <w:szCs w:val="24"/>
        </w:rPr>
        <w:t>i</w:t>
      </w:r>
      <w:r w:rsidR="000309C1">
        <w:rPr>
          <w:rFonts w:ascii="Times New Roman" w:hAnsi="Times New Roman" w:cs="Times New Roman"/>
          <w:sz w:val="24"/>
          <w:szCs w:val="24"/>
        </w:rPr>
        <w:t>s valid for t</w:t>
      </w:r>
      <w:r w:rsidR="0013011F">
        <w:rPr>
          <w:rFonts w:ascii="Times New Roman" w:hAnsi="Times New Roman" w:cs="Times New Roman"/>
          <w:sz w:val="24"/>
          <w:szCs w:val="24"/>
        </w:rPr>
        <w:t>ype A</w:t>
      </w:r>
      <w:r w:rsidR="000309C1">
        <w:rPr>
          <w:rFonts w:ascii="Times New Roman" w:hAnsi="Times New Roman" w:cs="Times New Roman"/>
          <w:sz w:val="24"/>
          <w:szCs w:val="24"/>
        </w:rPr>
        <w:t xml:space="preserve"> states.</w:t>
      </w:r>
      <w:r w:rsidR="00002971">
        <w:rPr>
          <w:rFonts w:ascii="Times New Roman" w:hAnsi="Times New Roman" w:cs="Times New Roman"/>
          <w:sz w:val="24"/>
          <w:szCs w:val="24"/>
        </w:rPr>
        <w:t xml:space="preserve"> </w:t>
      </w:r>
    </w:p>
    <w:p w14:paraId="28CA12B5" w14:textId="15FE6D24" w:rsidR="006E1992" w:rsidRDefault="00C9278D" w:rsidP="006E1992">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Type B states have two distinguishing features</w:t>
      </w:r>
      <w:ins w:id="10" w:author="John F Nagle" w:date="2026-04-26T13:29:00Z" w16du:dateUtc="2026-04-26T17:29:00Z">
        <w:r w:rsidR="0086342A">
          <w:rPr>
            <w:rFonts w:ascii="Times New Roman" w:hAnsi="Times New Roman" w:cs="Times New Roman"/>
            <w:sz w:val="24"/>
            <w:szCs w:val="24"/>
          </w:rPr>
          <w:t>, both of which are necessary for a type</w:t>
        </w:r>
      </w:ins>
      <w:ins w:id="11" w:author="John F Nagle" w:date="2026-04-26T13:30:00Z" w16du:dateUtc="2026-04-26T17:30:00Z">
        <w:r w:rsidR="0086342A">
          <w:rPr>
            <w:rFonts w:ascii="Times New Roman" w:hAnsi="Times New Roman" w:cs="Times New Roman"/>
            <w:sz w:val="24"/>
            <w:szCs w:val="24"/>
          </w:rPr>
          <w:t xml:space="preserve"> B designation</w:t>
        </w:r>
      </w:ins>
      <w:r>
        <w:rPr>
          <w:rFonts w:ascii="Times New Roman" w:hAnsi="Times New Roman" w:cs="Times New Roman"/>
          <w:sz w:val="24"/>
          <w:szCs w:val="24"/>
        </w:rPr>
        <w:t xml:space="preserve">. One is that they are unbalanced as </w:t>
      </w:r>
      <w:ins w:id="12" w:author="John F Nagle" w:date="2026-04-26T13:30:00Z" w16du:dateUtc="2026-04-26T17:30:00Z">
        <w:r w:rsidR="0086342A">
          <w:rPr>
            <w:rFonts w:ascii="Times New Roman" w:hAnsi="Times New Roman" w:cs="Times New Roman"/>
            <w:sz w:val="24"/>
            <w:szCs w:val="24"/>
          </w:rPr>
          <w:t xml:space="preserve">roughly </w:t>
        </w:r>
      </w:ins>
      <w:r>
        <w:rPr>
          <w:rFonts w:ascii="Times New Roman" w:hAnsi="Times New Roman" w:cs="Times New Roman"/>
          <w:sz w:val="24"/>
          <w:szCs w:val="24"/>
        </w:rPr>
        <w:t xml:space="preserve">indicated by </w:t>
      </w:r>
      <w:ins w:id="13" w:author="John F Nagle" w:date="2026-04-26T13:30:00Z" w16du:dateUtc="2026-04-26T17:30:00Z">
        <w:r w:rsidR="0086342A">
          <w:rPr>
            <w:rFonts w:ascii="Times New Roman" w:hAnsi="Times New Roman" w:cs="Times New Roman"/>
            <w:sz w:val="24"/>
            <w:szCs w:val="24"/>
          </w:rPr>
          <w:t xml:space="preserve">a </w:t>
        </w:r>
      </w:ins>
      <w:del w:id="14" w:author="John F Nagle" w:date="2026-04-26T13:30:00Z" w16du:dateUtc="2026-04-26T17:30:00Z">
        <w:r w:rsidDel="0086342A">
          <w:rPr>
            <w:rFonts w:ascii="Times New Roman" w:hAnsi="Times New Roman" w:cs="Times New Roman"/>
            <w:sz w:val="24"/>
            <w:szCs w:val="24"/>
          </w:rPr>
          <w:delText xml:space="preserve">the </w:delText>
        </w:r>
      </w:del>
      <w:r>
        <w:rPr>
          <w:rFonts w:ascii="Times New Roman" w:hAnsi="Times New Roman" w:cs="Times New Roman"/>
          <w:sz w:val="24"/>
          <w:szCs w:val="24"/>
        </w:rPr>
        <w:t xml:space="preserve">composite vote less than 45% or more than 55%.  The second is a high value of responsiveness </w:t>
      </w:r>
      <w:r w:rsidRPr="009F49C5">
        <w:rPr>
          <w:rFonts w:ascii="Symbol" w:hAnsi="Symbol" w:cs="Times New Roman"/>
          <w:sz w:val="24"/>
          <w:szCs w:val="24"/>
        </w:rPr>
        <w:t>r</w:t>
      </w:r>
      <w:r w:rsidRPr="009F49C5">
        <w:rPr>
          <w:rFonts w:ascii="Times New Roman" w:hAnsi="Times New Roman" w:cs="Times New Roman"/>
          <w:sz w:val="24"/>
          <w:szCs w:val="24"/>
          <w:vertAlign w:val="subscript"/>
        </w:rPr>
        <w:t>50</w:t>
      </w:r>
      <w:r>
        <w:rPr>
          <w:rFonts w:ascii="Times New Roman" w:hAnsi="Times New Roman" w:cs="Times New Roman"/>
          <w:sz w:val="24"/>
          <w:szCs w:val="24"/>
        </w:rPr>
        <w:t xml:space="preserve">. This combination raises an important concern. In </w:t>
      </w:r>
      <w:proofErr w:type="gramStart"/>
      <w:r>
        <w:rPr>
          <w:rFonts w:ascii="Times New Roman" w:hAnsi="Times New Roman" w:cs="Times New Roman"/>
          <w:sz w:val="24"/>
          <w:szCs w:val="24"/>
        </w:rPr>
        <w:t>a 60</w:t>
      </w:r>
      <w:proofErr w:type="gramEnd"/>
      <w:r>
        <w:rPr>
          <w:rFonts w:ascii="Times New Roman" w:hAnsi="Times New Roman" w:cs="Times New Roman"/>
          <w:sz w:val="24"/>
          <w:szCs w:val="24"/>
        </w:rPr>
        <w:t>-40 state the majority party would obtain essentially all the seats if it drew a map with 60-40 voter preferences in all districts.  Table 1 list</w:t>
      </w:r>
      <w:r w:rsidR="00BA2CD8">
        <w:rPr>
          <w:rFonts w:ascii="Times New Roman" w:hAnsi="Times New Roman" w:cs="Times New Roman"/>
          <w:sz w:val="24"/>
          <w:szCs w:val="24"/>
        </w:rPr>
        <w:t>s</w:t>
      </w:r>
      <w:r>
        <w:rPr>
          <w:rFonts w:ascii="Times New Roman" w:hAnsi="Times New Roman" w:cs="Times New Roman"/>
          <w:sz w:val="24"/>
          <w:szCs w:val="24"/>
        </w:rPr>
        <w:t xml:space="preserve"> 21 type B states. Although this is almost half the 44 states with more than one district, most type B states have fewer than the average number of ten districts, so only 25% of the congressional districts are in type B states.</w:t>
      </w:r>
      <w:r w:rsidR="006E1992">
        <w:rPr>
          <w:rFonts w:ascii="Times New Roman" w:hAnsi="Times New Roman" w:cs="Times New Roman"/>
          <w:sz w:val="24"/>
          <w:szCs w:val="24"/>
        </w:rPr>
        <w:t xml:space="preserve"> The S(V) curves for two type B states, MA and UT are shown in Fig. 7. The VA </w:t>
      </w:r>
      <w:r w:rsidR="0086342A">
        <w:rPr>
          <w:rFonts w:ascii="Times New Roman" w:hAnsi="Times New Roman" w:cs="Times New Roman"/>
          <w:noProof/>
          <w:sz w:val="24"/>
          <w:szCs w:val="24"/>
        </w:rPr>
        <w:drawing>
          <wp:anchor distT="0" distB="0" distL="114300" distR="114300" simplePos="0" relativeHeight="251721728" behindDoc="1" locked="0" layoutInCell="1" allowOverlap="1" wp14:anchorId="3EA30CB5" wp14:editId="1E00038C">
            <wp:simplePos x="0" y="0"/>
            <wp:positionH relativeFrom="column">
              <wp:posOffset>744983</wp:posOffset>
            </wp:positionH>
            <wp:positionV relativeFrom="paragraph">
              <wp:posOffset>1310051</wp:posOffset>
            </wp:positionV>
            <wp:extent cx="3659443" cy="2934269"/>
            <wp:effectExtent l="0" t="0" r="0" b="0"/>
            <wp:wrapNone/>
            <wp:docPr id="922609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609112" name="Picture 922609112"/>
                    <pic:cNvPicPr/>
                  </pic:nvPicPr>
                  <pic:blipFill rotWithShape="1">
                    <a:blip r:embed="rId17" cstate="print">
                      <a:extLst>
                        <a:ext uri="{28A0092B-C50C-407E-A947-70E740481C1C}">
                          <a14:useLocalDpi xmlns:a14="http://schemas.microsoft.com/office/drawing/2010/main" val="0"/>
                        </a:ext>
                      </a:extLst>
                    </a:blip>
                    <a:srcRect l="6086" t="8398" r="10093" b="3872"/>
                    <a:stretch>
                      <a:fillRect/>
                    </a:stretch>
                  </pic:blipFill>
                  <pic:spPr bwMode="auto">
                    <a:xfrm>
                      <a:off x="0" y="0"/>
                      <a:ext cx="3659443" cy="293426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1992">
        <w:rPr>
          <w:rFonts w:ascii="Times New Roman" w:hAnsi="Times New Roman" w:cs="Times New Roman"/>
          <w:sz w:val="24"/>
          <w:szCs w:val="24"/>
        </w:rPr>
        <w:t xml:space="preserve">curve is also shown </w:t>
      </w:r>
      <w:ins w:id="15" w:author="John F Nagle" w:date="2026-04-26T13:31:00Z" w16du:dateUtc="2026-04-26T17:31:00Z">
        <w:r w:rsidR="0086342A">
          <w:rPr>
            <w:rFonts w:ascii="Times New Roman" w:hAnsi="Times New Roman" w:cs="Times New Roman"/>
            <w:sz w:val="24"/>
            <w:szCs w:val="24"/>
          </w:rPr>
          <w:t xml:space="preserve">as an example of </w:t>
        </w:r>
      </w:ins>
      <w:del w:id="16" w:author="John F Nagle" w:date="2026-04-26T13:31:00Z" w16du:dateUtc="2026-04-26T17:31:00Z">
        <w:r w:rsidR="006E1992" w:rsidDel="0086342A">
          <w:rPr>
            <w:rFonts w:ascii="Times New Roman" w:hAnsi="Times New Roman" w:cs="Times New Roman"/>
            <w:sz w:val="24"/>
            <w:szCs w:val="24"/>
          </w:rPr>
          <w:delText xml:space="preserve">for comparison to </w:delText>
        </w:r>
      </w:del>
      <w:r w:rsidR="006E1992">
        <w:rPr>
          <w:rFonts w:ascii="Times New Roman" w:hAnsi="Times New Roman" w:cs="Times New Roman"/>
          <w:sz w:val="24"/>
          <w:szCs w:val="24"/>
        </w:rPr>
        <w:t xml:space="preserve">a typical type A state. </w:t>
      </w:r>
    </w:p>
    <w:p w14:paraId="7608EEEB" w14:textId="091CCB08" w:rsidR="00400710" w:rsidRDefault="00400710" w:rsidP="001764AB">
      <w:pPr>
        <w:spacing w:after="120" w:line="360" w:lineRule="auto"/>
        <w:ind w:firstLine="180"/>
        <w:rPr>
          <w:rFonts w:ascii="Times New Roman" w:hAnsi="Times New Roman" w:cs="Times New Roman"/>
          <w:sz w:val="24"/>
          <w:szCs w:val="24"/>
        </w:rPr>
      </w:pPr>
    </w:p>
    <w:p w14:paraId="79113A17" w14:textId="77777777" w:rsidR="00400710" w:rsidRDefault="00400710" w:rsidP="001764AB">
      <w:pPr>
        <w:spacing w:after="120" w:line="360" w:lineRule="auto"/>
        <w:ind w:firstLine="180"/>
        <w:rPr>
          <w:rFonts w:ascii="Times New Roman" w:hAnsi="Times New Roman" w:cs="Times New Roman"/>
          <w:sz w:val="24"/>
          <w:szCs w:val="24"/>
        </w:rPr>
      </w:pPr>
    </w:p>
    <w:p w14:paraId="6D68D361" w14:textId="77777777" w:rsidR="00400710" w:rsidRDefault="00400710" w:rsidP="001764AB">
      <w:pPr>
        <w:spacing w:after="120" w:line="360" w:lineRule="auto"/>
        <w:ind w:firstLine="180"/>
        <w:rPr>
          <w:rFonts w:ascii="Times New Roman" w:hAnsi="Times New Roman" w:cs="Times New Roman"/>
          <w:sz w:val="24"/>
          <w:szCs w:val="24"/>
        </w:rPr>
      </w:pPr>
    </w:p>
    <w:p w14:paraId="42B44EEF" w14:textId="77777777" w:rsidR="00400710" w:rsidRDefault="00400710" w:rsidP="001764AB">
      <w:pPr>
        <w:spacing w:after="120" w:line="360" w:lineRule="auto"/>
        <w:ind w:firstLine="180"/>
        <w:rPr>
          <w:rFonts w:ascii="Times New Roman" w:hAnsi="Times New Roman" w:cs="Times New Roman"/>
          <w:sz w:val="24"/>
          <w:szCs w:val="24"/>
        </w:rPr>
      </w:pPr>
    </w:p>
    <w:p w14:paraId="62B8FCA1" w14:textId="77777777" w:rsidR="00400710" w:rsidRDefault="00400710" w:rsidP="001764AB">
      <w:pPr>
        <w:spacing w:after="120" w:line="360" w:lineRule="auto"/>
        <w:ind w:firstLine="180"/>
        <w:rPr>
          <w:rFonts w:ascii="Times New Roman" w:hAnsi="Times New Roman" w:cs="Times New Roman"/>
          <w:sz w:val="24"/>
          <w:szCs w:val="24"/>
        </w:rPr>
      </w:pPr>
    </w:p>
    <w:p w14:paraId="0F8363F5" w14:textId="77777777" w:rsidR="00400710" w:rsidRDefault="00400710" w:rsidP="001764AB">
      <w:pPr>
        <w:spacing w:after="120" w:line="360" w:lineRule="auto"/>
        <w:ind w:firstLine="180"/>
        <w:rPr>
          <w:rFonts w:ascii="Times New Roman" w:hAnsi="Times New Roman" w:cs="Times New Roman"/>
          <w:sz w:val="24"/>
          <w:szCs w:val="24"/>
        </w:rPr>
      </w:pPr>
    </w:p>
    <w:p w14:paraId="5D86EB79" w14:textId="77777777" w:rsidR="00FC4F7E" w:rsidRDefault="00FC4F7E" w:rsidP="00400710">
      <w:pPr>
        <w:spacing w:after="240"/>
        <w:ind w:left="360"/>
        <w:rPr>
          <w:rFonts w:ascii="Times New Roman" w:hAnsi="Times New Roman" w:cs="Times New Roman"/>
          <w:sz w:val="24"/>
          <w:szCs w:val="24"/>
        </w:rPr>
      </w:pPr>
    </w:p>
    <w:p w14:paraId="6EBFEE68" w14:textId="77777777" w:rsidR="00FC4F7E" w:rsidRDefault="00FC4F7E" w:rsidP="00400710">
      <w:pPr>
        <w:spacing w:after="240"/>
        <w:ind w:left="360"/>
        <w:rPr>
          <w:rFonts w:ascii="Times New Roman" w:hAnsi="Times New Roman" w:cs="Times New Roman"/>
          <w:sz w:val="24"/>
          <w:szCs w:val="24"/>
        </w:rPr>
      </w:pPr>
    </w:p>
    <w:p w14:paraId="6B543D4A" w14:textId="77777777" w:rsidR="00FC4F7E" w:rsidRDefault="00FC4F7E" w:rsidP="00400710">
      <w:pPr>
        <w:spacing w:after="240"/>
        <w:ind w:left="360"/>
        <w:rPr>
          <w:rFonts w:ascii="Times New Roman" w:hAnsi="Times New Roman" w:cs="Times New Roman"/>
          <w:sz w:val="24"/>
          <w:szCs w:val="24"/>
        </w:rPr>
      </w:pPr>
    </w:p>
    <w:p w14:paraId="1F281B04" w14:textId="542A06D0" w:rsidR="00400710" w:rsidRDefault="00400710" w:rsidP="00400710">
      <w:pPr>
        <w:spacing w:after="240"/>
        <w:ind w:left="360"/>
        <w:rPr>
          <w:rFonts w:ascii="Times New Roman" w:hAnsi="Times New Roman" w:cs="Times New Roman"/>
          <w:sz w:val="24"/>
          <w:szCs w:val="24"/>
        </w:rPr>
      </w:pPr>
      <w:r>
        <w:rPr>
          <w:rFonts w:ascii="Times New Roman" w:hAnsi="Times New Roman" w:cs="Times New Roman"/>
          <w:sz w:val="24"/>
          <w:szCs w:val="24"/>
        </w:rPr>
        <w:t xml:space="preserve">Fig. 7.  </w:t>
      </w:r>
      <w:proofErr w:type="gramStart"/>
      <w:r>
        <w:rPr>
          <w:rFonts w:ascii="Times New Roman" w:hAnsi="Times New Roman" w:cs="Times New Roman"/>
          <w:sz w:val="24"/>
          <w:szCs w:val="24"/>
        </w:rPr>
        <w:t>Seats-votes</w:t>
      </w:r>
      <w:proofErr w:type="gramEnd"/>
      <w:r>
        <w:rPr>
          <w:rFonts w:ascii="Times New Roman" w:hAnsi="Times New Roman" w:cs="Times New Roman"/>
          <w:sz w:val="24"/>
          <w:szCs w:val="24"/>
        </w:rPr>
        <w:t xml:space="preserve"> curves. VA and MS represent types A and C, respectively. MA and UT represent type B with opposite dominant parties.  The solid symbols show the DRA composite votes.</w:t>
      </w:r>
    </w:p>
    <w:p w14:paraId="071FFC2E" w14:textId="7E9C027D" w:rsidR="00E50D2A" w:rsidRDefault="006A6994" w:rsidP="00213B5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Utah is an especially interesting type B state.</w:t>
      </w:r>
      <w:r w:rsidR="00213B58">
        <w:rPr>
          <w:rFonts w:ascii="Times New Roman" w:hAnsi="Times New Roman" w:cs="Times New Roman"/>
          <w:sz w:val="24"/>
          <w:szCs w:val="24"/>
        </w:rPr>
        <w:t xml:space="preserve">  </w:t>
      </w:r>
      <w:r w:rsidR="00EE0932">
        <w:rPr>
          <w:rFonts w:ascii="Times New Roman" w:hAnsi="Times New Roman" w:cs="Times New Roman"/>
          <w:sz w:val="24"/>
          <w:szCs w:val="24"/>
        </w:rPr>
        <w:t xml:space="preserve">By cracking </w:t>
      </w:r>
      <w:proofErr w:type="gramStart"/>
      <w:r w:rsidR="00EE0932">
        <w:rPr>
          <w:rFonts w:ascii="Times New Roman" w:hAnsi="Times New Roman" w:cs="Times New Roman"/>
          <w:sz w:val="24"/>
          <w:szCs w:val="24"/>
        </w:rPr>
        <w:t>Salt Lake county</w:t>
      </w:r>
      <w:proofErr w:type="gramEnd"/>
      <w:r w:rsidR="00EE0932">
        <w:rPr>
          <w:rFonts w:ascii="Times New Roman" w:hAnsi="Times New Roman" w:cs="Times New Roman"/>
          <w:sz w:val="24"/>
          <w:szCs w:val="24"/>
        </w:rPr>
        <w:t xml:space="preserve"> into all of </w:t>
      </w:r>
      <w:r w:rsidR="00E902C4">
        <w:rPr>
          <w:rFonts w:ascii="Times New Roman" w:hAnsi="Times New Roman" w:cs="Times New Roman"/>
          <w:sz w:val="24"/>
          <w:szCs w:val="24"/>
        </w:rPr>
        <w:t>Utah’s</w:t>
      </w:r>
      <w:r w:rsidR="00EE0932">
        <w:rPr>
          <w:rFonts w:ascii="Times New Roman" w:hAnsi="Times New Roman" w:cs="Times New Roman"/>
          <w:sz w:val="24"/>
          <w:szCs w:val="24"/>
        </w:rPr>
        <w:t xml:space="preserve"> four districts in the</w:t>
      </w:r>
      <w:r w:rsidR="00213B58" w:rsidRPr="00DD7F60">
        <w:rPr>
          <w:rFonts w:ascii="Times New Roman" w:hAnsi="Times New Roman" w:cs="Times New Roman"/>
          <w:sz w:val="24"/>
          <w:szCs w:val="24"/>
        </w:rPr>
        <w:t xml:space="preserve"> </w:t>
      </w:r>
      <w:r w:rsidR="00213B58">
        <w:rPr>
          <w:rFonts w:ascii="Times New Roman" w:hAnsi="Times New Roman" w:cs="Times New Roman"/>
          <w:sz w:val="24"/>
          <w:szCs w:val="24"/>
        </w:rPr>
        <w:t>2022 plan</w:t>
      </w:r>
      <w:r w:rsidR="00EE0932">
        <w:rPr>
          <w:rFonts w:ascii="Times New Roman" w:hAnsi="Times New Roman" w:cs="Times New Roman"/>
          <w:sz w:val="24"/>
          <w:szCs w:val="24"/>
        </w:rPr>
        <w:t xml:space="preserve">, all </w:t>
      </w:r>
      <w:r w:rsidR="00213B58" w:rsidRPr="00DD7F60">
        <w:rPr>
          <w:rFonts w:ascii="Times New Roman" w:hAnsi="Times New Roman" w:cs="Times New Roman"/>
          <w:sz w:val="24"/>
          <w:szCs w:val="24"/>
        </w:rPr>
        <w:t>districts</w:t>
      </w:r>
      <w:r w:rsidR="00EE0932">
        <w:rPr>
          <w:rFonts w:ascii="Times New Roman" w:hAnsi="Times New Roman" w:cs="Times New Roman"/>
          <w:sz w:val="24"/>
          <w:szCs w:val="24"/>
        </w:rPr>
        <w:t xml:space="preserve"> had between </w:t>
      </w:r>
      <w:r w:rsidR="00213B58" w:rsidRPr="00DD7F60">
        <w:rPr>
          <w:rFonts w:ascii="Times New Roman" w:hAnsi="Times New Roman" w:cs="Times New Roman"/>
          <w:sz w:val="24"/>
          <w:szCs w:val="24"/>
        </w:rPr>
        <w:t>63 to 71 % GOP preference</w:t>
      </w:r>
      <w:r w:rsidR="00213B58">
        <w:rPr>
          <w:rFonts w:ascii="Times New Roman" w:hAnsi="Times New Roman" w:cs="Times New Roman"/>
          <w:sz w:val="24"/>
          <w:szCs w:val="24"/>
        </w:rPr>
        <w:t xml:space="preserve">, </w:t>
      </w:r>
      <w:r w:rsidR="00EE0932">
        <w:rPr>
          <w:rFonts w:ascii="Times New Roman" w:hAnsi="Times New Roman" w:cs="Times New Roman"/>
          <w:sz w:val="24"/>
          <w:szCs w:val="24"/>
        </w:rPr>
        <w:t xml:space="preserve">virtually guaranteeing </w:t>
      </w:r>
      <w:r w:rsidR="00213B58">
        <w:rPr>
          <w:rFonts w:ascii="Times New Roman" w:hAnsi="Times New Roman" w:cs="Times New Roman"/>
          <w:sz w:val="24"/>
          <w:szCs w:val="24"/>
        </w:rPr>
        <w:t>all four seats for the GOP</w:t>
      </w:r>
      <w:r w:rsidR="00EE0932">
        <w:rPr>
          <w:rFonts w:ascii="Times New Roman" w:hAnsi="Times New Roman" w:cs="Times New Roman"/>
          <w:sz w:val="24"/>
          <w:szCs w:val="24"/>
        </w:rPr>
        <w:t xml:space="preserve">. In this case cracking is not detected by the SB metric whose value of 0.1 declares this plan to be essentially fair; this comes about because shifting the </w:t>
      </w:r>
      <w:r w:rsidR="00EE0932">
        <w:rPr>
          <w:rFonts w:ascii="Times New Roman" w:hAnsi="Times New Roman" w:cs="Times New Roman"/>
          <w:sz w:val="24"/>
          <w:szCs w:val="24"/>
        </w:rPr>
        <w:lastRenderedPageBreak/>
        <w:t xml:space="preserve">vote to 50% makes all the districts competitive.  </w:t>
      </w:r>
      <w:r w:rsidR="00113893">
        <w:rPr>
          <w:rFonts w:ascii="Times New Roman" w:hAnsi="Times New Roman" w:cs="Times New Roman"/>
          <w:sz w:val="24"/>
          <w:szCs w:val="24"/>
        </w:rPr>
        <w:t>However, c</w:t>
      </w:r>
      <w:r w:rsidR="003268F1">
        <w:rPr>
          <w:rFonts w:ascii="Times New Roman" w:hAnsi="Times New Roman" w:cs="Times New Roman"/>
          <w:sz w:val="24"/>
          <w:szCs w:val="24"/>
        </w:rPr>
        <w:t>racking is detected in Utah by the very high value of 9 for</w:t>
      </w:r>
      <w:r w:rsidR="00113893">
        <w:rPr>
          <w:rFonts w:ascii="Times New Roman" w:hAnsi="Times New Roman" w:cs="Times New Roman"/>
          <w:sz w:val="24"/>
          <w:szCs w:val="24"/>
        </w:rPr>
        <w:t xml:space="preserve"> the</w:t>
      </w:r>
      <w:r w:rsidR="003268F1">
        <w:rPr>
          <w:rFonts w:ascii="Times New Roman" w:hAnsi="Times New Roman" w:cs="Times New Roman"/>
          <w:sz w:val="24"/>
          <w:szCs w:val="24"/>
        </w:rPr>
        <w:t xml:space="preserve"> </w:t>
      </w:r>
      <w:r w:rsidR="003268F1">
        <w:rPr>
          <w:rFonts w:ascii="Symbol" w:hAnsi="Symbol" w:cs="Times New Roman"/>
          <w:sz w:val="24"/>
          <w:szCs w:val="24"/>
        </w:rPr>
        <w:t>r</w:t>
      </w:r>
      <w:r w:rsidR="003268F1">
        <w:rPr>
          <w:rFonts w:ascii="Times New Roman" w:hAnsi="Times New Roman" w:cs="Times New Roman"/>
          <w:sz w:val="24"/>
          <w:szCs w:val="24"/>
          <w:vertAlign w:val="subscript"/>
        </w:rPr>
        <w:t>50</w:t>
      </w:r>
      <w:r w:rsidR="00113893">
        <w:rPr>
          <w:rFonts w:ascii="Times New Roman" w:hAnsi="Times New Roman" w:cs="Times New Roman"/>
          <w:sz w:val="24"/>
          <w:szCs w:val="24"/>
        </w:rPr>
        <w:t xml:space="preserve"> metric. T</w:t>
      </w:r>
      <w:r w:rsidR="003268F1">
        <w:rPr>
          <w:rFonts w:ascii="Times New Roman" w:hAnsi="Times New Roman" w:cs="Times New Roman"/>
          <w:sz w:val="24"/>
          <w:szCs w:val="24"/>
        </w:rPr>
        <w:t xml:space="preserve">his </w:t>
      </w:r>
      <w:r w:rsidR="00113893">
        <w:rPr>
          <w:rFonts w:ascii="Times New Roman" w:hAnsi="Times New Roman" w:cs="Times New Roman"/>
          <w:sz w:val="24"/>
          <w:szCs w:val="24"/>
        </w:rPr>
        <w:t xml:space="preserve">responsiveness </w:t>
      </w:r>
      <w:r w:rsidR="003268F1">
        <w:rPr>
          <w:rFonts w:ascii="Times New Roman" w:hAnsi="Times New Roman" w:cs="Times New Roman"/>
          <w:sz w:val="24"/>
          <w:szCs w:val="24"/>
        </w:rPr>
        <w:t xml:space="preserve">metric reports </w:t>
      </w:r>
      <w:r w:rsidR="00113893">
        <w:rPr>
          <w:rFonts w:ascii="Times New Roman" w:hAnsi="Times New Roman" w:cs="Times New Roman"/>
          <w:sz w:val="24"/>
          <w:szCs w:val="24"/>
        </w:rPr>
        <w:t>that the voter preference in all the districts has been made relatively uniform</w:t>
      </w:r>
      <w:r w:rsidR="00651CE9">
        <w:rPr>
          <w:rFonts w:ascii="Times New Roman" w:hAnsi="Times New Roman" w:cs="Times New Roman"/>
          <w:sz w:val="24"/>
          <w:szCs w:val="24"/>
        </w:rPr>
        <w:t>; that</w:t>
      </w:r>
      <w:r w:rsidR="00113893">
        <w:rPr>
          <w:rFonts w:ascii="Times New Roman" w:hAnsi="Times New Roman" w:cs="Times New Roman"/>
          <w:sz w:val="24"/>
          <w:szCs w:val="24"/>
        </w:rPr>
        <w:t xml:space="preserve"> makes each district highly likely to vote for the GOP for the most likely </w:t>
      </w:r>
      <w:r w:rsidR="00A011DB">
        <w:rPr>
          <w:rFonts w:ascii="Times New Roman" w:hAnsi="Times New Roman" w:cs="Times New Roman"/>
          <w:sz w:val="24"/>
          <w:szCs w:val="24"/>
        </w:rPr>
        <w:t xml:space="preserve">statewide UT </w:t>
      </w:r>
      <w:r w:rsidR="00113893">
        <w:rPr>
          <w:rFonts w:ascii="Times New Roman" w:hAnsi="Times New Roman" w:cs="Times New Roman"/>
          <w:sz w:val="24"/>
          <w:szCs w:val="24"/>
        </w:rPr>
        <w:t xml:space="preserve">vote of 32.9%.  </w:t>
      </w:r>
    </w:p>
    <w:p w14:paraId="2106DF81" w14:textId="6CB733C2" w:rsidR="001229EC" w:rsidRDefault="00651CE9" w:rsidP="00213B5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Further failure of the SB metric that can occur when the vote is unbalanced statewide is revealed by the new UT 2026 plan</w:t>
      </w:r>
      <w:r w:rsidR="00113893">
        <w:rPr>
          <w:rFonts w:ascii="Times New Roman" w:hAnsi="Times New Roman" w:cs="Times New Roman"/>
          <w:sz w:val="24"/>
          <w:szCs w:val="24"/>
        </w:rPr>
        <w:t>.</w:t>
      </w:r>
      <w:r w:rsidR="003268F1">
        <w:rPr>
          <w:rFonts w:ascii="Times New Roman" w:hAnsi="Times New Roman" w:cs="Times New Roman"/>
          <w:sz w:val="24"/>
          <w:szCs w:val="24"/>
        </w:rPr>
        <w:t xml:space="preserve"> </w:t>
      </w:r>
      <w:r w:rsidR="005D6446">
        <w:rPr>
          <w:rFonts w:ascii="Times New Roman" w:hAnsi="Times New Roman" w:cs="Times New Roman"/>
          <w:sz w:val="24"/>
          <w:szCs w:val="24"/>
        </w:rPr>
        <w:t xml:space="preserve"> </w:t>
      </w:r>
      <w:r>
        <w:rPr>
          <w:rFonts w:ascii="Times New Roman" w:hAnsi="Times New Roman" w:cs="Times New Roman"/>
          <w:sz w:val="24"/>
          <w:szCs w:val="24"/>
        </w:rPr>
        <w:t xml:space="preserve">District 1 is entirely within </w:t>
      </w:r>
      <w:proofErr w:type="gramStart"/>
      <w:r>
        <w:rPr>
          <w:rFonts w:ascii="Times New Roman" w:hAnsi="Times New Roman" w:cs="Times New Roman"/>
          <w:sz w:val="24"/>
          <w:szCs w:val="24"/>
        </w:rPr>
        <w:t>Salt Lake county</w:t>
      </w:r>
      <w:proofErr w:type="gramEnd"/>
      <w:r>
        <w:rPr>
          <w:rFonts w:ascii="Times New Roman" w:hAnsi="Times New Roman" w:cs="Times New Roman"/>
          <w:sz w:val="24"/>
          <w:szCs w:val="24"/>
        </w:rPr>
        <w:t xml:space="preserve"> and has a composite preference</w:t>
      </w:r>
      <w:r w:rsidR="00E50D2A">
        <w:rPr>
          <w:rStyle w:val="FootnoteReference"/>
          <w:rFonts w:ascii="Times New Roman" w:hAnsi="Times New Roman" w:cs="Times New Roman"/>
          <w:sz w:val="24"/>
          <w:szCs w:val="24"/>
        </w:rPr>
        <w:footnoteReference w:id="41"/>
      </w:r>
      <w:r>
        <w:rPr>
          <w:rFonts w:ascii="Times New Roman" w:hAnsi="Times New Roman" w:cs="Times New Roman"/>
          <w:sz w:val="24"/>
          <w:szCs w:val="24"/>
        </w:rPr>
        <w:t xml:space="preserve"> </w:t>
      </w:r>
      <w:r w:rsidR="00E50D2A">
        <w:rPr>
          <w:rFonts w:ascii="Times New Roman" w:hAnsi="Times New Roman" w:cs="Times New Roman"/>
          <w:sz w:val="24"/>
          <w:szCs w:val="24"/>
        </w:rPr>
        <w:t>of 55.2% that DRA estimates to give 0</w:t>
      </w:r>
      <w:r w:rsidR="00BA2CD8">
        <w:rPr>
          <w:rFonts w:ascii="Times New Roman" w:hAnsi="Times New Roman" w:cs="Times New Roman"/>
          <w:sz w:val="24"/>
          <w:szCs w:val="24"/>
        </w:rPr>
        <w:t>.</w:t>
      </w:r>
      <w:r w:rsidR="00E50D2A">
        <w:rPr>
          <w:rFonts w:ascii="Times New Roman" w:hAnsi="Times New Roman" w:cs="Times New Roman"/>
          <w:sz w:val="24"/>
          <w:szCs w:val="24"/>
        </w:rPr>
        <w:t>9 Democratic seats. Contrarily, SB = 17.8% favoring the GOP.</w:t>
      </w:r>
      <w:r w:rsidR="006148C2">
        <w:rPr>
          <w:rFonts w:ascii="Times New Roman" w:hAnsi="Times New Roman" w:cs="Times New Roman"/>
          <w:sz w:val="24"/>
          <w:szCs w:val="24"/>
        </w:rPr>
        <w:t xml:space="preserve"> The reason for this disparity is that shifting the vote to 50% makes district 1 highly packed with 72% </w:t>
      </w:r>
      <w:r w:rsidR="00503965">
        <w:rPr>
          <w:rFonts w:ascii="Times New Roman" w:hAnsi="Times New Roman" w:cs="Times New Roman"/>
          <w:sz w:val="24"/>
          <w:szCs w:val="24"/>
        </w:rPr>
        <w:t xml:space="preserve">Democratic </w:t>
      </w:r>
      <w:r w:rsidR="006148C2">
        <w:rPr>
          <w:rFonts w:ascii="Times New Roman" w:hAnsi="Times New Roman" w:cs="Times New Roman"/>
          <w:sz w:val="24"/>
          <w:szCs w:val="24"/>
        </w:rPr>
        <w:t xml:space="preserve">voter preference while the other </w:t>
      </w:r>
      <w:r w:rsidR="00503965">
        <w:rPr>
          <w:rFonts w:ascii="Times New Roman" w:hAnsi="Times New Roman" w:cs="Times New Roman"/>
          <w:sz w:val="24"/>
          <w:szCs w:val="24"/>
        </w:rPr>
        <w:t xml:space="preserve">three </w:t>
      </w:r>
      <w:r w:rsidR="006148C2">
        <w:rPr>
          <w:rFonts w:ascii="Times New Roman" w:hAnsi="Times New Roman" w:cs="Times New Roman"/>
          <w:sz w:val="24"/>
          <w:szCs w:val="24"/>
        </w:rPr>
        <w:t>districts remain</w:t>
      </w:r>
      <w:r w:rsidR="00503965">
        <w:rPr>
          <w:rFonts w:ascii="Times New Roman" w:hAnsi="Times New Roman" w:cs="Times New Roman"/>
          <w:sz w:val="24"/>
          <w:szCs w:val="24"/>
        </w:rPr>
        <w:t xml:space="preserve"> highly GOP preferred.</w:t>
      </w:r>
      <w:r w:rsidR="006148C2">
        <w:rPr>
          <w:rFonts w:ascii="Times New Roman" w:hAnsi="Times New Roman" w:cs="Times New Roman"/>
          <w:sz w:val="24"/>
          <w:szCs w:val="24"/>
        </w:rPr>
        <w:t xml:space="preserve"> </w:t>
      </w:r>
      <w:r w:rsidR="00503965">
        <w:rPr>
          <w:rFonts w:ascii="Times New Roman" w:hAnsi="Times New Roman" w:cs="Times New Roman"/>
          <w:sz w:val="24"/>
          <w:szCs w:val="24"/>
        </w:rPr>
        <w:t>This would-be packing gerrymander is a caution that shifting the vote to obtain the SB metric, while accurate, can be misleading.</w:t>
      </w:r>
    </w:p>
    <w:p w14:paraId="18DF6B0C" w14:textId="38A69CD6" w:rsidR="00113893" w:rsidRDefault="001229EC" w:rsidP="00213B58">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It therefore behooves us to consider </w:t>
      </w:r>
      <w:r w:rsidR="007E04FB">
        <w:rPr>
          <w:rFonts w:ascii="Times New Roman" w:hAnsi="Times New Roman" w:cs="Times New Roman"/>
          <w:sz w:val="24"/>
          <w:szCs w:val="24"/>
        </w:rPr>
        <w:t xml:space="preserve">the </w:t>
      </w:r>
      <w:proofErr w:type="spellStart"/>
      <w:r w:rsidR="007E04FB">
        <w:rPr>
          <w:rFonts w:ascii="Times New Roman" w:hAnsi="Times New Roman" w:cs="Times New Roman"/>
          <w:sz w:val="24"/>
          <w:szCs w:val="24"/>
        </w:rPr>
        <w:t>mP</w:t>
      </w:r>
      <w:proofErr w:type="spellEnd"/>
      <w:r w:rsidR="007E04FB">
        <w:rPr>
          <w:rFonts w:ascii="Times New Roman" w:hAnsi="Times New Roman" w:cs="Times New Roman"/>
          <w:sz w:val="24"/>
          <w:szCs w:val="24"/>
        </w:rPr>
        <w:t xml:space="preserve"> and CB </w:t>
      </w:r>
      <w:r>
        <w:rPr>
          <w:rFonts w:ascii="Times New Roman" w:hAnsi="Times New Roman" w:cs="Times New Roman"/>
          <w:sz w:val="24"/>
          <w:szCs w:val="24"/>
        </w:rPr>
        <w:t xml:space="preserve">metrics for Utah </w:t>
      </w:r>
      <w:r w:rsidR="004734B7">
        <w:rPr>
          <w:rFonts w:ascii="Times New Roman" w:hAnsi="Times New Roman" w:cs="Times New Roman"/>
          <w:sz w:val="24"/>
          <w:szCs w:val="24"/>
        </w:rPr>
        <w:t xml:space="preserve">because they </w:t>
      </w:r>
      <w:r>
        <w:rPr>
          <w:rFonts w:ascii="Times New Roman" w:hAnsi="Times New Roman" w:cs="Times New Roman"/>
          <w:sz w:val="24"/>
          <w:szCs w:val="24"/>
        </w:rPr>
        <w:t xml:space="preserve">do not shift the vote. </w:t>
      </w:r>
      <w:r w:rsidR="007E04FB">
        <w:rPr>
          <w:rFonts w:ascii="Times New Roman" w:hAnsi="Times New Roman" w:cs="Times New Roman"/>
          <w:sz w:val="24"/>
          <w:szCs w:val="24"/>
        </w:rPr>
        <w:t xml:space="preserve">The distinction between these two is whether proportional or cubic responsiveness is more appropriate for Utah. More generally, one would </w:t>
      </w:r>
      <w:r w:rsidR="00096F70">
        <w:rPr>
          <w:rFonts w:ascii="Times New Roman" w:hAnsi="Times New Roman" w:cs="Times New Roman"/>
          <w:sz w:val="24"/>
          <w:szCs w:val="24"/>
        </w:rPr>
        <w:t xml:space="preserve">also </w:t>
      </w:r>
      <w:r w:rsidR="007E04FB">
        <w:rPr>
          <w:rFonts w:ascii="Times New Roman" w:hAnsi="Times New Roman" w:cs="Times New Roman"/>
          <w:sz w:val="24"/>
          <w:szCs w:val="24"/>
        </w:rPr>
        <w:t>consider other levels of responsiveness. One problem with this approach is that there aren’t many congressional districts in less populated states.  That can be alleviated by looking at state house and senate plans.  Unfortunately, th</w:t>
      </w:r>
      <w:r w:rsidR="00E902C4">
        <w:rPr>
          <w:rFonts w:ascii="Times New Roman" w:hAnsi="Times New Roman" w:cs="Times New Roman"/>
          <w:sz w:val="24"/>
          <w:szCs w:val="24"/>
        </w:rPr>
        <w:t>ose</w:t>
      </w:r>
      <w:r w:rsidR="007E04FB">
        <w:rPr>
          <w:rFonts w:ascii="Times New Roman" w:hAnsi="Times New Roman" w:cs="Times New Roman"/>
          <w:sz w:val="24"/>
          <w:szCs w:val="24"/>
        </w:rPr>
        <w:t xml:space="preserve"> </w:t>
      </w:r>
      <w:r w:rsidR="00E902C4">
        <w:rPr>
          <w:rFonts w:ascii="Times New Roman" w:hAnsi="Times New Roman" w:cs="Times New Roman"/>
          <w:sz w:val="24"/>
          <w:szCs w:val="24"/>
        </w:rPr>
        <w:t xml:space="preserve">DRA </w:t>
      </w:r>
      <w:r w:rsidR="007E04FB">
        <w:rPr>
          <w:rFonts w:ascii="Times New Roman" w:hAnsi="Times New Roman" w:cs="Times New Roman"/>
          <w:sz w:val="24"/>
          <w:szCs w:val="24"/>
        </w:rPr>
        <w:t xml:space="preserve">rank-votes graphs for Utah show fewer competitive districts near the </w:t>
      </w:r>
      <w:r w:rsidR="00096F70">
        <w:rPr>
          <w:rFonts w:ascii="Times New Roman" w:hAnsi="Times New Roman" w:cs="Times New Roman"/>
          <w:sz w:val="24"/>
          <w:szCs w:val="24"/>
        </w:rPr>
        <w:t>composite</w:t>
      </w:r>
      <w:r w:rsidR="007E04FB">
        <w:rPr>
          <w:rFonts w:ascii="Times New Roman" w:hAnsi="Times New Roman" w:cs="Times New Roman"/>
          <w:sz w:val="24"/>
          <w:szCs w:val="24"/>
        </w:rPr>
        <w:t xml:space="preserve"> vote than in other vote ranges; that is consistent with drawing safe districts for incumbents, and th</w:t>
      </w:r>
      <w:r w:rsidR="00096F70">
        <w:rPr>
          <w:rFonts w:ascii="Times New Roman" w:hAnsi="Times New Roman" w:cs="Times New Roman"/>
          <w:sz w:val="24"/>
          <w:szCs w:val="24"/>
        </w:rPr>
        <w:t>at</w:t>
      </w:r>
      <w:r w:rsidR="007E04FB">
        <w:rPr>
          <w:rFonts w:ascii="Times New Roman" w:hAnsi="Times New Roman" w:cs="Times New Roman"/>
          <w:sz w:val="24"/>
          <w:szCs w:val="24"/>
        </w:rPr>
        <w:t xml:space="preserve"> reduces </w:t>
      </w:r>
      <w:r w:rsidR="007E04FB" w:rsidRPr="00DD7F60">
        <w:rPr>
          <w:rFonts w:ascii="Symbol" w:hAnsi="Symbol" w:cs="Times New Roman"/>
          <w:sz w:val="24"/>
          <w:szCs w:val="24"/>
        </w:rPr>
        <w:t>r</w:t>
      </w:r>
      <w:r w:rsidR="007E04FB">
        <w:rPr>
          <w:rFonts w:ascii="Times New Roman" w:hAnsi="Times New Roman" w:cs="Times New Roman"/>
          <w:sz w:val="24"/>
          <w:szCs w:val="24"/>
          <w:vertAlign w:val="subscript"/>
        </w:rPr>
        <w:t>V</w:t>
      </w:r>
      <w:r w:rsidR="00E42B36">
        <w:rPr>
          <w:rFonts w:ascii="Times New Roman" w:hAnsi="Times New Roman" w:cs="Times New Roman"/>
          <w:sz w:val="24"/>
          <w:szCs w:val="24"/>
        </w:rPr>
        <w:t>. However</w:t>
      </w:r>
      <w:r w:rsidR="007E04FB">
        <w:rPr>
          <w:rFonts w:ascii="Times New Roman" w:hAnsi="Times New Roman" w:cs="Times New Roman"/>
          <w:sz w:val="24"/>
          <w:szCs w:val="24"/>
        </w:rPr>
        <w:t xml:space="preserve">, other vote ranges are consistent with values of </w:t>
      </w:r>
      <w:r w:rsidR="00096F70" w:rsidRPr="00096F70">
        <w:rPr>
          <w:rFonts w:ascii="Times New Roman" w:hAnsi="Times New Roman" w:cs="Times New Roman"/>
          <w:sz w:val="24"/>
          <w:szCs w:val="24"/>
        </w:rPr>
        <w:t>responsiveness</w:t>
      </w:r>
      <w:r w:rsidR="007E04FB">
        <w:rPr>
          <w:rFonts w:ascii="Times New Roman" w:hAnsi="Times New Roman" w:cs="Times New Roman"/>
          <w:sz w:val="24"/>
          <w:szCs w:val="24"/>
        </w:rPr>
        <w:t xml:space="preserve"> </w:t>
      </w:r>
      <w:r w:rsidR="00A96DC9">
        <w:rPr>
          <w:rFonts w:ascii="Times New Roman" w:hAnsi="Times New Roman" w:cs="Times New Roman"/>
          <w:sz w:val="24"/>
          <w:szCs w:val="24"/>
        </w:rPr>
        <w:t xml:space="preserve">close to 3 for both the </w:t>
      </w:r>
      <w:r w:rsidR="00E902C4">
        <w:rPr>
          <w:rFonts w:ascii="Times New Roman" w:hAnsi="Times New Roman" w:cs="Times New Roman"/>
          <w:sz w:val="24"/>
          <w:szCs w:val="24"/>
        </w:rPr>
        <w:t xml:space="preserve">Utah </w:t>
      </w:r>
      <w:r w:rsidR="007E04FB">
        <w:rPr>
          <w:rFonts w:ascii="Times New Roman" w:hAnsi="Times New Roman" w:cs="Times New Roman"/>
          <w:sz w:val="24"/>
          <w:szCs w:val="24"/>
        </w:rPr>
        <w:t>state house and the state senate</w:t>
      </w:r>
      <w:r w:rsidR="00E42B36">
        <w:rPr>
          <w:rFonts w:ascii="Times New Roman" w:hAnsi="Times New Roman" w:cs="Times New Roman"/>
          <w:sz w:val="24"/>
          <w:szCs w:val="24"/>
        </w:rPr>
        <w:t xml:space="preserve">. </w:t>
      </w:r>
      <w:proofErr w:type="gramStart"/>
      <w:r w:rsidR="00E42B36">
        <w:rPr>
          <w:rFonts w:ascii="Times New Roman" w:hAnsi="Times New Roman" w:cs="Times New Roman"/>
          <w:sz w:val="24"/>
          <w:szCs w:val="24"/>
        </w:rPr>
        <w:t>This favors</w:t>
      </w:r>
      <w:proofErr w:type="gramEnd"/>
      <w:r w:rsidR="00E42B36">
        <w:rPr>
          <w:rFonts w:ascii="Times New Roman" w:hAnsi="Times New Roman" w:cs="Times New Roman"/>
          <w:sz w:val="24"/>
          <w:szCs w:val="24"/>
        </w:rPr>
        <w:t xml:space="preserve"> </w:t>
      </w:r>
      <w:r w:rsidR="00A96DC9">
        <w:rPr>
          <w:rFonts w:ascii="Times New Roman" w:hAnsi="Times New Roman" w:cs="Times New Roman"/>
          <w:sz w:val="24"/>
          <w:szCs w:val="24"/>
        </w:rPr>
        <w:t xml:space="preserve">using </w:t>
      </w:r>
      <w:r w:rsidR="00E42B36">
        <w:rPr>
          <w:rFonts w:ascii="Times New Roman" w:hAnsi="Times New Roman" w:cs="Times New Roman"/>
          <w:sz w:val="24"/>
          <w:szCs w:val="24"/>
        </w:rPr>
        <w:t>the CB metric</w:t>
      </w:r>
      <w:r w:rsidR="00246A41">
        <w:rPr>
          <w:rFonts w:ascii="Times New Roman" w:hAnsi="Times New Roman" w:cs="Times New Roman"/>
          <w:sz w:val="24"/>
          <w:szCs w:val="24"/>
        </w:rPr>
        <w:t>. It</w:t>
      </w:r>
      <w:r w:rsidR="00E42B36">
        <w:rPr>
          <w:rFonts w:ascii="Times New Roman" w:hAnsi="Times New Roman" w:cs="Times New Roman"/>
          <w:sz w:val="24"/>
          <w:szCs w:val="24"/>
        </w:rPr>
        <w:t xml:space="preserve"> gives 10.5% bias for the 2022 plan </w:t>
      </w:r>
      <w:r w:rsidR="00246A41">
        <w:rPr>
          <w:rFonts w:ascii="Times New Roman" w:hAnsi="Times New Roman" w:cs="Times New Roman"/>
          <w:sz w:val="24"/>
          <w:szCs w:val="24"/>
        </w:rPr>
        <w:t>(</w:t>
      </w:r>
      <w:r w:rsidR="00E42B36">
        <w:rPr>
          <w:rFonts w:ascii="Times New Roman" w:hAnsi="Times New Roman" w:cs="Times New Roman"/>
          <w:sz w:val="24"/>
          <w:szCs w:val="24"/>
        </w:rPr>
        <w:t>Table 1</w:t>
      </w:r>
      <w:r w:rsidR="00246A41">
        <w:rPr>
          <w:rFonts w:ascii="Times New Roman" w:hAnsi="Times New Roman" w:cs="Times New Roman"/>
          <w:sz w:val="24"/>
          <w:szCs w:val="24"/>
        </w:rPr>
        <w:t>), which is a substantial GOP bias</w:t>
      </w:r>
      <w:r w:rsidR="00A96DC9">
        <w:rPr>
          <w:rFonts w:ascii="Times New Roman" w:hAnsi="Times New Roman" w:cs="Times New Roman"/>
          <w:sz w:val="24"/>
          <w:szCs w:val="24"/>
        </w:rPr>
        <w:t xml:space="preserve"> that makes more sense than either the flawed SB </w:t>
      </w:r>
      <w:r w:rsidR="00BF4B4E">
        <w:rPr>
          <w:rFonts w:ascii="Times New Roman" w:hAnsi="Times New Roman" w:cs="Times New Roman"/>
          <w:sz w:val="24"/>
          <w:szCs w:val="24"/>
        </w:rPr>
        <w:t xml:space="preserve">or </w:t>
      </w:r>
      <w:proofErr w:type="spellStart"/>
      <w:r w:rsidR="00BF4B4E">
        <w:rPr>
          <w:rFonts w:ascii="Times New Roman" w:hAnsi="Times New Roman" w:cs="Times New Roman"/>
          <w:sz w:val="24"/>
          <w:szCs w:val="24"/>
        </w:rPr>
        <w:t>mP</w:t>
      </w:r>
      <w:proofErr w:type="spellEnd"/>
      <w:r w:rsidR="00BF4B4E">
        <w:rPr>
          <w:rFonts w:ascii="Times New Roman" w:hAnsi="Times New Roman" w:cs="Times New Roman"/>
          <w:sz w:val="24"/>
          <w:szCs w:val="24"/>
        </w:rPr>
        <w:t xml:space="preserve"> </w:t>
      </w:r>
      <w:r w:rsidR="00A96DC9">
        <w:rPr>
          <w:rFonts w:ascii="Times New Roman" w:hAnsi="Times New Roman" w:cs="Times New Roman"/>
          <w:sz w:val="24"/>
          <w:szCs w:val="24"/>
        </w:rPr>
        <w:t>metric</w:t>
      </w:r>
      <w:r w:rsidR="00BF4B4E">
        <w:rPr>
          <w:rFonts w:ascii="Times New Roman" w:hAnsi="Times New Roman" w:cs="Times New Roman"/>
          <w:sz w:val="24"/>
          <w:szCs w:val="24"/>
        </w:rPr>
        <w:t>s.</w:t>
      </w:r>
      <w:r w:rsidR="00BF4B4E">
        <w:rPr>
          <w:rStyle w:val="FootnoteReference"/>
          <w:rFonts w:ascii="Times New Roman" w:hAnsi="Times New Roman" w:cs="Times New Roman"/>
          <w:sz w:val="24"/>
          <w:szCs w:val="24"/>
        </w:rPr>
        <w:footnoteReference w:id="42"/>
      </w:r>
      <w:r w:rsidR="00246A41">
        <w:rPr>
          <w:rFonts w:ascii="Times New Roman" w:hAnsi="Times New Roman" w:cs="Times New Roman"/>
          <w:sz w:val="24"/>
          <w:szCs w:val="24"/>
        </w:rPr>
        <w:t xml:space="preserve">  </w:t>
      </w:r>
    </w:p>
    <w:p w14:paraId="1A1BB5E4" w14:textId="68AE791D" w:rsidR="002D510A" w:rsidRDefault="00BF4B4E" w:rsidP="00711FC0">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An equally interesting type B state is Massachusetts.</w:t>
      </w:r>
      <w:r w:rsidR="00EB23B0">
        <w:rPr>
          <w:rFonts w:ascii="Times New Roman" w:hAnsi="Times New Roman" w:cs="Times New Roman"/>
          <w:sz w:val="24"/>
          <w:szCs w:val="24"/>
        </w:rPr>
        <w:t xml:space="preserve"> </w:t>
      </w:r>
      <w:r w:rsidR="007E04D5">
        <w:rPr>
          <w:rFonts w:ascii="Times New Roman" w:hAnsi="Times New Roman" w:cs="Times New Roman"/>
          <w:sz w:val="24"/>
          <w:szCs w:val="24"/>
        </w:rPr>
        <w:t xml:space="preserve">As already mentioned in the introduction, </w:t>
      </w:r>
      <w:r w:rsidR="00711FC0">
        <w:rPr>
          <w:rFonts w:ascii="Times New Roman" w:hAnsi="Times New Roman" w:cs="Times New Roman"/>
          <w:sz w:val="24"/>
          <w:szCs w:val="24"/>
        </w:rPr>
        <w:t>i</w:t>
      </w:r>
      <w:r w:rsidR="00711FC0" w:rsidRPr="00DD7F60">
        <w:rPr>
          <w:rFonts w:ascii="Times New Roman" w:hAnsi="Times New Roman" w:cs="Times New Roman"/>
          <w:sz w:val="24"/>
          <w:szCs w:val="24"/>
        </w:rPr>
        <w:t xml:space="preserve">ts relative geographical political homogeneity prevents drawing any district that leans to the GOP at the most likely statewide vote, so it can hardly be designated as </w:t>
      </w:r>
      <w:r w:rsidR="00711FC0">
        <w:rPr>
          <w:rFonts w:ascii="Times New Roman" w:hAnsi="Times New Roman" w:cs="Times New Roman"/>
          <w:sz w:val="24"/>
          <w:szCs w:val="24"/>
        </w:rPr>
        <w:t xml:space="preserve">intentionally </w:t>
      </w:r>
      <w:r w:rsidR="00711FC0" w:rsidRPr="00DD7F60">
        <w:rPr>
          <w:rFonts w:ascii="Times New Roman" w:hAnsi="Times New Roman" w:cs="Times New Roman"/>
          <w:sz w:val="24"/>
          <w:szCs w:val="24"/>
        </w:rPr>
        <w:t xml:space="preserve">biased against the GOP, in agreement with the rather different analysis of the similar 2012 MA </w:t>
      </w:r>
      <w:r w:rsidR="00711FC0" w:rsidRPr="00DD7F60">
        <w:rPr>
          <w:rFonts w:ascii="Times New Roman" w:hAnsi="Times New Roman" w:cs="Times New Roman"/>
          <w:sz w:val="24"/>
          <w:szCs w:val="24"/>
        </w:rPr>
        <w:lastRenderedPageBreak/>
        <w:t xml:space="preserve">plan </w:t>
      </w:r>
      <w:r w:rsidR="00711FC0" w:rsidRPr="00DD7F60">
        <w:rPr>
          <w:rFonts w:ascii="Times New Roman" w:hAnsi="Times New Roman" w:cs="Times New Roman"/>
          <w:sz w:val="24"/>
          <w:szCs w:val="24"/>
        </w:rPr>
        <w:fldChar w:fldCharType="begin"/>
      </w:r>
      <w:r w:rsidR="00711FC0">
        <w:rPr>
          <w:rFonts w:ascii="Times New Roman" w:hAnsi="Times New Roman" w:cs="Times New Roman"/>
          <w:sz w:val="24"/>
          <w:szCs w:val="24"/>
        </w:rPr>
        <w:instrText xml:space="preserve"> ADDIN EN.CITE &lt;EndNote&gt;&lt;Cite&gt;&lt;Author&gt;McDonald&lt;/Author&gt;&lt;Year&gt;2018&lt;/Year&gt;&lt;RecNum&gt;9208&lt;/RecNum&gt;&lt;DisplayText&gt;(McDonald et al., 2018)&lt;/DisplayText&gt;&lt;record&gt;&lt;rec-number&gt;9208&lt;/rec-number&gt;&lt;foreign-keys&gt;&lt;key app="EN" db-id="ssw2ewf27wsstseftwnx5r0qsr90a0apf0pz" timestamp="1579724199"&gt;9208&lt;/key&gt;&lt;/foreign-keys&gt;&lt;ref-type name="Journal Article"&gt;17&lt;/ref-type&gt;&lt;contributors&gt;&lt;authors&gt;&lt;author&gt;McDonald, M. D.&lt;/author&gt;&lt;author&gt;Magleby, D. B.&lt;/author&gt;&lt;author&gt;Krasno, J.&lt;/author&gt;&lt;author&gt;Donahue, S. J. &lt;/author&gt;&lt;author&gt;Best, R. &lt;/author&gt;&lt;/authors&gt;&lt;/contributors&gt;&lt;titles&gt;&lt;title&gt;Making a Case for Two Paths Forward in Light of Gill v. Whitford&lt;/title&gt;&lt;secondary-title&gt;Election Law Journal&lt;/secondary-title&gt;&lt;/titles&gt;&lt;periodical&gt;&lt;full-title&gt;Election Law Journal&lt;/full-title&gt;&lt;/periodical&gt;&lt;pages&gt;315-327&lt;/pages&gt;&lt;volume&gt;17&lt;/volume&gt;&lt;number&gt;4&lt;/number&gt;&lt;dates&gt;&lt;year&gt;2018&lt;/year&gt;&lt;/dates&gt;&lt;urls&gt;&lt;/urls&gt;&lt;/record&gt;&lt;/Cite&gt;&lt;/EndNote&gt;</w:instrText>
      </w:r>
      <w:r w:rsidR="00711FC0" w:rsidRPr="00DD7F60">
        <w:rPr>
          <w:rFonts w:ascii="Times New Roman" w:hAnsi="Times New Roman" w:cs="Times New Roman"/>
          <w:sz w:val="24"/>
          <w:szCs w:val="24"/>
        </w:rPr>
        <w:fldChar w:fldCharType="separate"/>
      </w:r>
      <w:r w:rsidR="00711FC0">
        <w:rPr>
          <w:rFonts w:ascii="Times New Roman" w:hAnsi="Times New Roman" w:cs="Times New Roman"/>
          <w:noProof/>
          <w:sz w:val="24"/>
          <w:szCs w:val="24"/>
        </w:rPr>
        <w:t>(McDonald et al., 2018)</w:t>
      </w:r>
      <w:r w:rsidR="00711FC0" w:rsidRPr="00DD7F60">
        <w:rPr>
          <w:rFonts w:ascii="Times New Roman" w:hAnsi="Times New Roman" w:cs="Times New Roman"/>
          <w:sz w:val="24"/>
          <w:szCs w:val="24"/>
        </w:rPr>
        <w:fldChar w:fldCharType="end"/>
      </w:r>
      <w:r w:rsidR="00711FC0" w:rsidRPr="00DD7F60">
        <w:rPr>
          <w:rFonts w:ascii="Times New Roman" w:hAnsi="Times New Roman" w:cs="Times New Roman"/>
          <w:sz w:val="24"/>
          <w:szCs w:val="24"/>
        </w:rPr>
        <w:t xml:space="preserve">. Interestingly, the MA map has a seats bias </w:t>
      </w:r>
      <w:r w:rsidR="002D510A">
        <w:rPr>
          <w:rFonts w:ascii="Times New Roman" w:hAnsi="Times New Roman" w:cs="Times New Roman"/>
          <w:sz w:val="24"/>
          <w:szCs w:val="24"/>
        </w:rPr>
        <w:t xml:space="preserve">of 7.5% </w:t>
      </w:r>
      <w:r w:rsidR="00711FC0" w:rsidRPr="00DD7F60">
        <w:rPr>
          <w:rFonts w:ascii="Times New Roman" w:hAnsi="Times New Roman" w:cs="Times New Roman"/>
          <w:sz w:val="24"/>
          <w:szCs w:val="24"/>
        </w:rPr>
        <w:t>favoring the GOP</w:t>
      </w:r>
      <w:r w:rsidR="002D510A">
        <w:rPr>
          <w:rFonts w:ascii="Times New Roman" w:hAnsi="Times New Roman" w:cs="Times New Roman"/>
          <w:sz w:val="24"/>
          <w:szCs w:val="24"/>
        </w:rPr>
        <w:t>. This</w:t>
      </w:r>
      <w:r w:rsidR="00711FC0" w:rsidRPr="00DD7F60">
        <w:rPr>
          <w:rFonts w:ascii="Times New Roman" w:hAnsi="Times New Roman" w:cs="Times New Roman"/>
          <w:sz w:val="24"/>
          <w:szCs w:val="24"/>
        </w:rPr>
        <w:t xml:space="preserve"> comes about because district MA7 is packed with 82% Dem</w:t>
      </w:r>
      <w:r w:rsidR="00711FC0">
        <w:rPr>
          <w:rFonts w:ascii="Times New Roman" w:hAnsi="Times New Roman" w:cs="Times New Roman"/>
          <w:sz w:val="24"/>
          <w:szCs w:val="24"/>
        </w:rPr>
        <w:t>ocrats</w:t>
      </w:r>
      <w:r w:rsidR="004734B7">
        <w:rPr>
          <w:rFonts w:ascii="Times New Roman" w:hAnsi="Times New Roman" w:cs="Times New Roman"/>
          <w:sz w:val="24"/>
          <w:szCs w:val="24"/>
        </w:rPr>
        <w:t>. Importantly,</w:t>
      </w:r>
      <w:r w:rsidR="002D510A">
        <w:rPr>
          <w:rFonts w:ascii="Times New Roman" w:hAnsi="Times New Roman" w:cs="Times New Roman"/>
          <w:sz w:val="24"/>
          <w:szCs w:val="24"/>
        </w:rPr>
        <w:t xml:space="preserve"> </w:t>
      </w:r>
      <w:r w:rsidR="00A011DB">
        <w:rPr>
          <w:rFonts w:ascii="Times New Roman" w:hAnsi="Times New Roman" w:cs="Times New Roman"/>
          <w:sz w:val="24"/>
          <w:szCs w:val="24"/>
        </w:rPr>
        <w:t xml:space="preserve">it is consistent that </w:t>
      </w:r>
      <w:r w:rsidR="00711FC0" w:rsidRPr="00DD7F60">
        <w:rPr>
          <w:rFonts w:ascii="Times New Roman" w:hAnsi="Times New Roman" w:cs="Times New Roman"/>
          <w:sz w:val="24"/>
          <w:szCs w:val="24"/>
        </w:rPr>
        <w:t xml:space="preserve">seven of the nine MA districts </w:t>
      </w:r>
      <w:r w:rsidR="004734B7">
        <w:rPr>
          <w:rFonts w:ascii="Times New Roman" w:hAnsi="Times New Roman" w:cs="Times New Roman"/>
          <w:sz w:val="24"/>
          <w:szCs w:val="24"/>
        </w:rPr>
        <w:t>favor the GOP</w:t>
      </w:r>
      <w:r w:rsidR="00711FC0" w:rsidRPr="00DD7F60">
        <w:rPr>
          <w:rFonts w:ascii="Times New Roman" w:hAnsi="Times New Roman" w:cs="Times New Roman"/>
          <w:sz w:val="24"/>
          <w:szCs w:val="24"/>
        </w:rPr>
        <w:t xml:space="preserve"> for the close </w:t>
      </w:r>
      <w:r w:rsidR="002075A8">
        <w:rPr>
          <w:rFonts w:ascii="Times New Roman" w:hAnsi="Times New Roman" w:cs="Times New Roman"/>
          <w:sz w:val="24"/>
          <w:szCs w:val="24"/>
        </w:rPr>
        <w:t xml:space="preserve">V=49% </w:t>
      </w:r>
      <w:r w:rsidR="00711FC0" w:rsidRPr="00DD7F60">
        <w:rPr>
          <w:rFonts w:ascii="Times New Roman" w:hAnsi="Times New Roman" w:cs="Times New Roman"/>
          <w:sz w:val="24"/>
          <w:szCs w:val="24"/>
        </w:rPr>
        <w:t>G14 election</w:t>
      </w:r>
      <w:r w:rsidR="00CE2FE3">
        <w:rPr>
          <w:rFonts w:ascii="Times New Roman" w:hAnsi="Times New Roman" w:cs="Times New Roman"/>
          <w:sz w:val="24"/>
          <w:szCs w:val="24"/>
        </w:rPr>
        <w:t>.</w:t>
      </w:r>
      <w:r w:rsidR="002D510A">
        <w:rPr>
          <w:rStyle w:val="FootnoteReference"/>
          <w:rFonts w:ascii="Times New Roman" w:hAnsi="Times New Roman" w:cs="Times New Roman"/>
          <w:sz w:val="24"/>
          <w:szCs w:val="24"/>
        </w:rPr>
        <w:footnoteReference w:id="43"/>
      </w:r>
      <w:r w:rsidR="002D510A">
        <w:rPr>
          <w:rFonts w:ascii="Times New Roman" w:hAnsi="Times New Roman" w:cs="Times New Roman"/>
          <w:sz w:val="24"/>
          <w:szCs w:val="24"/>
        </w:rPr>
        <w:t xml:space="preserve"> </w:t>
      </w:r>
      <w:r w:rsidR="009A4545">
        <w:rPr>
          <w:rFonts w:ascii="Times New Roman" w:hAnsi="Times New Roman" w:cs="Times New Roman"/>
          <w:sz w:val="24"/>
          <w:szCs w:val="24"/>
        </w:rPr>
        <w:t>I</w:t>
      </w:r>
      <w:r w:rsidR="00C9194D">
        <w:rPr>
          <w:rFonts w:ascii="Times New Roman" w:hAnsi="Times New Roman" w:cs="Times New Roman"/>
          <w:sz w:val="24"/>
          <w:szCs w:val="24"/>
        </w:rPr>
        <w:t xml:space="preserve">t is </w:t>
      </w:r>
      <w:r w:rsidR="009A4545">
        <w:rPr>
          <w:rFonts w:ascii="Times New Roman" w:hAnsi="Times New Roman" w:cs="Times New Roman"/>
          <w:sz w:val="24"/>
          <w:szCs w:val="24"/>
        </w:rPr>
        <w:t xml:space="preserve">also </w:t>
      </w:r>
      <w:r w:rsidR="00C9194D">
        <w:rPr>
          <w:rFonts w:ascii="Times New Roman" w:hAnsi="Times New Roman" w:cs="Times New Roman"/>
          <w:sz w:val="24"/>
          <w:szCs w:val="24"/>
        </w:rPr>
        <w:t>appropriate to consider the CB metric for Massachusetts</w:t>
      </w:r>
      <w:r w:rsidR="004876AF">
        <w:rPr>
          <w:rFonts w:ascii="Times New Roman" w:hAnsi="Times New Roman" w:cs="Times New Roman"/>
          <w:sz w:val="24"/>
          <w:szCs w:val="24"/>
        </w:rPr>
        <w:t>.  That declares MA to be biased by – 16%, strongly favoring Democrats</w:t>
      </w:r>
      <w:r w:rsidR="00360832">
        <w:rPr>
          <w:rFonts w:ascii="Times New Roman" w:hAnsi="Times New Roman" w:cs="Times New Roman"/>
          <w:sz w:val="24"/>
          <w:szCs w:val="24"/>
        </w:rPr>
        <w:t xml:space="preserve">.  </w:t>
      </w:r>
      <w:r w:rsidR="00E95A32">
        <w:rPr>
          <w:rFonts w:ascii="Times New Roman" w:hAnsi="Times New Roman" w:cs="Times New Roman"/>
          <w:sz w:val="24"/>
          <w:szCs w:val="24"/>
        </w:rPr>
        <w:t xml:space="preserve">But this assumes the cubic level of responsiveness whereas the introduction notes that an even higher level would be expected for a homogeneous state. </w:t>
      </w:r>
      <w:r w:rsidR="0021686A">
        <w:rPr>
          <w:rFonts w:ascii="Times New Roman" w:hAnsi="Times New Roman" w:cs="Times New Roman"/>
          <w:sz w:val="24"/>
          <w:szCs w:val="24"/>
        </w:rPr>
        <w:t xml:space="preserve">Replacing the 3 </w:t>
      </w:r>
      <w:r w:rsidR="000D64A3">
        <w:rPr>
          <w:rFonts w:ascii="Times New Roman" w:hAnsi="Times New Roman" w:cs="Times New Roman"/>
          <w:sz w:val="24"/>
          <w:szCs w:val="24"/>
        </w:rPr>
        <w:t xml:space="preserve">in Eq. 4 </w:t>
      </w:r>
      <w:r w:rsidR="0021686A">
        <w:rPr>
          <w:rFonts w:ascii="Times New Roman" w:hAnsi="Times New Roman" w:cs="Times New Roman"/>
          <w:sz w:val="24"/>
          <w:szCs w:val="24"/>
        </w:rPr>
        <w:t xml:space="preserve">by a </w:t>
      </w:r>
      <w:r w:rsidR="00E95A32">
        <w:rPr>
          <w:rFonts w:ascii="Times New Roman" w:hAnsi="Times New Roman" w:cs="Times New Roman"/>
          <w:sz w:val="24"/>
          <w:szCs w:val="24"/>
        </w:rPr>
        <w:t>6</w:t>
      </w:r>
      <w:r w:rsidR="0021686A">
        <w:rPr>
          <w:rFonts w:ascii="Times New Roman" w:hAnsi="Times New Roman" w:cs="Times New Roman"/>
          <w:sz w:val="24"/>
          <w:szCs w:val="24"/>
        </w:rPr>
        <w:t xml:space="preserve"> yields a curve that would declare no bias in MA</w:t>
      </w:r>
      <w:r w:rsidR="00E95A32">
        <w:rPr>
          <w:rFonts w:ascii="Times New Roman" w:hAnsi="Times New Roman" w:cs="Times New Roman"/>
          <w:sz w:val="24"/>
          <w:szCs w:val="24"/>
        </w:rPr>
        <w:t xml:space="preserve"> when </w:t>
      </w:r>
      <w:r w:rsidR="00CE2FE3">
        <w:rPr>
          <w:rFonts w:ascii="Times New Roman" w:hAnsi="Times New Roman" w:cs="Times New Roman"/>
          <w:sz w:val="24"/>
          <w:szCs w:val="24"/>
        </w:rPr>
        <w:t>substitu</w:t>
      </w:r>
      <w:r w:rsidR="00E95A32">
        <w:rPr>
          <w:rFonts w:ascii="Times New Roman" w:hAnsi="Times New Roman" w:cs="Times New Roman"/>
          <w:sz w:val="24"/>
          <w:szCs w:val="24"/>
        </w:rPr>
        <w:t>ted into Eq. 5.</w:t>
      </w:r>
      <w:r w:rsidR="002075A8">
        <w:rPr>
          <w:rFonts w:ascii="Times New Roman" w:hAnsi="Times New Roman" w:cs="Times New Roman"/>
          <w:sz w:val="24"/>
          <w:szCs w:val="24"/>
        </w:rPr>
        <w:t xml:space="preserve">  Figure 7 shows the S(V) curve for MA.</w:t>
      </w:r>
      <w:r w:rsidR="00711FC0" w:rsidRPr="00DD7F60">
        <w:rPr>
          <w:rFonts w:ascii="Times New Roman" w:hAnsi="Times New Roman" w:cs="Times New Roman"/>
          <w:sz w:val="24"/>
          <w:szCs w:val="24"/>
        </w:rPr>
        <w:t xml:space="preserve">  </w:t>
      </w:r>
    </w:p>
    <w:p w14:paraId="455A0C8A" w14:textId="47F0B181" w:rsidR="00711FC0" w:rsidRPr="0022418D" w:rsidRDefault="00711FC0" w:rsidP="00711FC0">
      <w:pPr>
        <w:spacing w:after="120" w:line="360" w:lineRule="auto"/>
        <w:ind w:firstLine="360"/>
        <w:rPr>
          <w:rFonts w:ascii="Times New Roman" w:hAnsi="Times New Roman" w:cs="Times New Roman"/>
          <w:color w:val="EE0000"/>
          <w:sz w:val="24"/>
          <w:szCs w:val="24"/>
        </w:rPr>
      </w:pPr>
      <w:r w:rsidRPr="00DD7F60">
        <w:rPr>
          <w:rFonts w:ascii="Times New Roman" w:hAnsi="Times New Roman" w:cs="Times New Roman"/>
          <w:sz w:val="24"/>
          <w:szCs w:val="24"/>
        </w:rPr>
        <w:t>The</w:t>
      </w:r>
      <w:r w:rsidR="004201E1">
        <w:rPr>
          <w:rFonts w:ascii="Times New Roman" w:hAnsi="Times New Roman" w:cs="Times New Roman"/>
          <w:sz w:val="24"/>
          <w:szCs w:val="24"/>
        </w:rPr>
        <w:t xml:space="preserve"> UT and MA cases emphasize that </w:t>
      </w:r>
      <w:r w:rsidRPr="00DD7F60">
        <w:rPr>
          <w:rFonts w:ascii="Times New Roman" w:hAnsi="Times New Roman" w:cs="Times New Roman"/>
          <w:sz w:val="24"/>
          <w:szCs w:val="24"/>
        </w:rPr>
        <w:t>appropriate auxiliary tests should be applied to</w:t>
      </w:r>
      <w:r w:rsidR="004201E1">
        <w:rPr>
          <w:rFonts w:ascii="Times New Roman" w:hAnsi="Times New Roman" w:cs="Times New Roman"/>
          <w:sz w:val="24"/>
          <w:szCs w:val="24"/>
        </w:rPr>
        <w:t xml:space="preserve"> type B</w:t>
      </w:r>
      <w:r w:rsidRPr="00DD7F60">
        <w:rPr>
          <w:rFonts w:ascii="Times New Roman" w:hAnsi="Times New Roman" w:cs="Times New Roman"/>
          <w:sz w:val="24"/>
          <w:szCs w:val="24"/>
        </w:rPr>
        <w:t xml:space="preserve"> states that are flagged by a very high responsiveness </w:t>
      </w:r>
      <w:r w:rsidRPr="00DD7F60">
        <w:rPr>
          <w:rFonts w:ascii="Symbol" w:hAnsi="Symbol" w:cs="Times New Roman"/>
          <w:sz w:val="24"/>
          <w:szCs w:val="24"/>
        </w:rPr>
        <w:t>r</w:t>
      </w:r>
      <w:r w:rsidRPr="00DD7F60">
        <w:rPr>
          <w:rFonts w:ascii="Times New Roman" w:hAnsi="Times New Roman" w:cs="Times New Roman"/>
          <w:sz w:val="24"/>
          <w:szCs w:val="24"/>
          <w:vertAlign w:val="subscript"/>
        </w:rPr>
        <w:t>50</w:t>
      </w:r>
      <w:r w:rsidRPr="00DD7F60">
        <w:rPr>
          <w:rFonts w:ascii="Times New Roman" w:hAnsi="Times New Roman" w:cs="Times New Roman"/>
          <w:sz w:val="24"/>
          <w:szCs w:val="24"/>
        </w:rPr>
        <w:t xml:space="preserve"> at V = 50%. </w:t>
      </w:r>
    </w:p>
    <w:p w14:paraId="6D80F1C9" w14:textId="62BD90F6" w:rsidR="002209E2" w:rsidRDefault="002075A8" w:rsidP="00383E1E">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Some states are </w:t>
      </w:r>
      <w:r w:rsidR="00B972C3">
        <w:rPr>
          <w:rFonts w:ascii="Times New Roman" w:hAnsi="Times New Roman" w:cs="Times New Roman"/>
          <w:sz w:val="24"/>
          <w:szCs w:val="24"/>
        </w:rPr>
        <w:t>classif</w:t>
      </w:r>
      <w:r w:rsidR="002209E2">
        <w:rPr>
          <w:rFonts w:ascii="Times New Roman" w:hAnsi="Times New Roman" w:cs="Times New Roman"/>
          <w:sz w:val="24"/>
          <w:szCs w:val="24"/>
        </w:rPr>
        <w:t>ied</w:t>
      </w:r>
      <w:r w:rsidR="00B972C3">
        <w:rPr>
          <w:rFonts w:ascii="Times New Roman" w:hAnsi="Times New Roman" w:cs="Times New Roman"/>
          <w:sz w:val="24"/>
          <w:szCs w:val="24"/>
        </w:rPr>
        <w:t xml:space="preserve"> as type C </w:t>
      </w:r>
      <w:r w:rsidR="00FA2B70">
        <w:rPr>
          <w:rFonts w:ascii="Times New Roman" w:hAnsi="Times New Roman" w:cs="Times New Roman"/>
          <w:sz w:val="24"/>
          <w:szCs w:val="24"/>
        </w:rPr>
        <w:t>in T</w:t>
      </w:r>
      <w:r w:rsidR="00572320">
        <w:rPr>
          <w:rFonts w:ascii="Times New Roman" w:hAnsi="Times New Roman" w:cs="Times New Roman"/>
          <w:sz w:val="24"/>
          <w:szCs w:val="24"/>
        </w:rPr>
        <w:t>able 5</w:t>
      </w:r>
      <w:r w:rsidR="00FA2B70">
        <w:rPr>
          <w:rFonts w:ascii="Times New Roman" w:hAnsi="Times New Roman" w:cs="Times New Roman"/>
          <w:sz w:val="24"/>
          <w:szCs w:val="24"/>
        </w:rPr>
        <w:t xml:space="preserve">.  </w:t>
      </w:r>
      <w:r w:rsidR="0011596F">
        <w:rPr>
          <w:rFonts w:ascii="Times New Roman" w:hAnsi="Times New Roman" w:cs="Times New Roman"/>
          <w:sz w:val="24"/>
          <w:szCs w:val="24"/>
        </w:rPr>
        <w:t xml:space="preserve">These states </w:t>
      </w:r>
      <w:r w:rsidR="002209E2">
        <w:rPr>
          <w:rFonts w:ascii="Times New Roman" w:hAnsi="Times New Roman" w:cs="Times New Roman"/>
          <w:sz w:val="24"/>
          <w:szCs w:val="24"/>
        </w:rPr>
        <w:t xml:space="preserve">have </w:t>
      </w:r>
      <w:r w:rsidR="0011596F">
        <w:rPr>
          <w:rFonts w:ascii="Times New Roman" w:hAnsi="Times New Roman" w:cs="Times New Roman"/>
          <w:sz w:val="24"/>
          <w:szCs w:val="24"/>
        </w:rPr>
        <w:t>small</w:t>
      </w:r>
      <w:r w:rsidR="0016203A">
        <w:rPr>
          <w:rFonts w:ascii="Times New Roman" w:hAnsi="Times New Roman" w:cs="Times New Roman"/>
          <w:sz w:val="24"/>
          <w:szCs w:val="24"/>
        </w:rPr>
        <w:t xml:space="preserve"> responsiveness</w:t>
      </w:r>
      <w:r w:rsidR="0011596F">
        <w:rPr>
          <w:rFonts w:ascii="Times New Roman" w:hAnsi="Times New Roman" w:cs="Times New Roman"/>
          <w:sz w:val="24"/>
          <w:szCs w:val="24"/>
        </w:rPr>
        <w:t xml:space="preserve"> </w:t>
      </w:r>
      <w:r w:rsidR="0011596F">
        <w:rPr>
          <w:rFonts w:ascii="Symbol" w:hAnsi="Symbol" w:cs="Times New Roman"/>
          <w:sz w:val="24"/>
          <w:szCs w:val="24"/>
        </w:rPr>
        <w:t>r</w:t>
      </w:r>
      <w:r w:rsidR="0011596F">
        <w:rPr>
          <w:rFonts w:ascii="Times New Roman" w:hAnsi="Times New Roman" w:cs="Times New Roman"/>
          <w:sz w:val="24"/>
          <w:szCs w:val="24"/>
        </w:rPr>
        <w:t xml:space="preserve"> at the composite vote</w:t>
      </w:r>
      <w:r w:rsidR="00B972C3">
        <w:rPr>
          <w:rFonts w:ascii="Times New Roman" w:hAnsi="Times New Roman" w:cs="Times New Roman"/>
          <w:sz w:val="24"/>
          <w:szCs w:val="24"/>
        </w:rPr>
        <w:t>,</w:t>
      </w:r>
      <w:r w:rsidR="00A21E78">
        <w:rPr>
          <w:rFonts w:ascii="Times New Roman" w:hAnsi="Times New Roman" w:cs="Times New Roman"/>
          <w:sz w:val="24"/>
          <w:szCs w:val="24"/>
        </w:rPr>
        <w:t xml:space="preserve"> </w:t>
      </w:r>
      <w:r w:rsidR="00370EB0">
        <w:rPr>
          <w:rFonts w:ascii="Times New Roman" w:hAnsi="Times New Roman" w:cs="Times New Roman"/>
          <w:sz w:val="24"/>
          <w:szCs w:val="24"/>
        </w:rPr>
        <w:t>but</w:t>
      </w:r>
      <w:r w:rsidR="00B972C3">
        <w:rPr>
          <w:rFonts w:ascii="Times New Roman" w:hAnsi="Times New Roman" w:cs="Times New Roman"/>
          <w:sz w:val="24"/>
          <w:szCs w:val="24"/>
        </w:rPr>
        <w:t xml:space="preserve"> that alone does not make them type C. As shown in Figs. </w:t>
      </w:r>
      <w:r w:rsidR="00A1067A">
        <w:rPr>
          <w:rFonts w:ascii="Times New Roman" w:hAnsi="Times New Roman" w:cs="Times New Roman"/>
          <w:sz w:val="24"/>
          <w:szCs w:val="24"/>
        </w:rPr>
        <w:t>4</w:t>
      </w:r>
      <w:r w:rsidR="00B972C3">
        <w:rPr>
          <w:rFonts w:ascii="Times New Roman" w:hAnsi="Times New Roman" w:cs="Times New Roman"/>
          <w:sz w:val="24"/>
          <w:szCs w:val="24"/>
        </w:rPr>
        <w:t xml:space="preserve"> and 7,</w:t>
      </w:r>
      <w:r w:rsidR="00370EB0">
        <w:rPr>
          <w:rFonts w:ascii="Times New Roman" w:hAnsi="Times New Roman" w:cs="Times New Roman"/>
          <w:sz w:val="24"/>
          <w:szCs w:val="24"/>
        </w:rPr>
        <w:t xml:space="preserve"> </w:t>
      </w:r>
      <w:r w:rsidR="00405448">
        <w:rPr>
          <w:rFonts w:ascii="Times New Roman" w:hAnsi="Times New Roman" w:cs="Times New Roman"/>
          <w:sz w:val="24"/>
          <w:szCs w:val="24"/>
        </w:rPr>
        <w:t xml:space="preserve">all </w:t>
      </w:r>
      <w:r w:rsidR="00370EB0" w:rsidRPr="00370EB0">
        <w:rPr>
          <w:rFonts w:ascii="Times New Roman" w:hAnsi="Times New Roman" w:cs="Times New Roman"/>
          <w:sz w:val="24"/>
          <w:szCs w:val="24"/>
        </w:rPr>
        <w:t xml:space="preserve">S(V) curves must flatten out at both high and low values of V as </w:t>
      </w:r>
      <w:r w:rsidR="006D28FE">
        <w:rPr>
          <w:rFonts w:ascii="Times New Roman" w:hAnsi="Times New Roman" w:cs="Times New Roman"/>
          <w:sz w:val="24"/>
          <w:szCs w:val="24"/>
        </w:rPr>
        <w:t xml:space="preserve">seats </w:t>
      </w:r>
      <w:r w:rsidR="00370EB0" w:rsidRPr="00370EB0">
        <w:rPr>
          <w:rFonts w:ascii="Times New Roman" w:hAnsi="Times New Roman" w:cs="Times New Roman"/>
          <w:sz w:val="24"/>
          <w:szCs w:val="24"/>
        </w:rPr>
        <w:t xml:space="preserve">S approaches </w:t>
      </w:r>
      <w:r w:rsidR="006D28FE">
        <w:rPr>
          <w:rFonts w:ascii="Times New Roman" w:hAnsi="Times New Roman" w:cs="Times New Roman"/>
          <w:sz w:val="24"/>
          <w:szCs w:val="24"/>
        </w:rPr>
        <w:t xml:space="preserve">either of </w:t>
      </w:r>
      <w:r w:rsidR="00B972C3">
        <w:rPr>
          <w:rFonts w:ascii="Times New Roman" w:hAnsi="Times New Roman" w:cs="Times New Roman"/>
          <w:sz w:val="24"/>
          <w:szCs w:val="24"/>
        </w:rPr>
        <w:t>its</w:t>
      </w:r>
      <w:r w:rsidR="00B01133">
        <w:rPr>
          <w:rFonts w:ascii="Times New Roman" w:hAnsi="Times New Roman" w:cs="Times New Roman"/>
          <w:sz w:val="24"/>
          <w:szCs w:val="24"/>
        </w:rPr>
        <w:t xml:space="preserve"> extreme value</w:t>
      </w:r>
      <w:r w:rsidR="006D28FE">
        <w:rPr>
          <w:rFonts w:ascii="Times New Roman" w:hAnsi="Times New Roman" w:cs="Times New Roman"/>
          <w:sz w:val="24"/>
          <w:szCs w:val="24"/>
        </w:rPr>
        <w:t>s</w:t>
      </w:r>
      <w:r w:rsidR="00B01133">
        <w:rPr>
          <w:rFonts w:ascii="Times New Roman" w:hAnsi="Times New Roman" w:cs="Times New Roman"/>
          <w:sz w:val="24"/>
          <w:szCs w:val="24"/>
        </w:rPr>
        <w:t xml:space="preserve"> of </w:t>
      </w:r>
      <w:r w:rsidR="00370EB0" w:rsidRPr="00370EB0">
        <w:rPr>
          <w:rFonts w:ascii="Times New Roman" w:hAnsi="Times New Roman" w:cs="Times New Roman"/>
          <w:sz w:val="24"/>
          <w:szCs w:val="24"/>
        </w:rPr>
        <w:t>1</w:t>
      </w:r>
      <w:r w:rsidR="005B325C">
        <w:rPr>
          <w:rFonts w:ascii="Times New Roman" w:hAnsi="Times New Roman" w:cs="Times New Roman"/>
          <w:sz w:val="24"/>
          <w:szCs w:val="24"/>
        </w:rPr>
        <w:t>00%</w:t>
      </w:r>
      <w:r w:rsidR="00370EB0" w:rsidRPr="00370EB0">
        <w:rPr>
          <w:rFonts w:ascii="Times New Roman" w:hAnsi="Times New Roman" w:cs="Times New Roman"/>
          <w:sz w:val="24"/>
          <w:szCs w:val="24"/>
        </w:rPr>
        <w:t xml:space="preserve"> or 0</w:t>
      </w:r>
      <w:r w:rsidR="00B01133">
        <w:rPr>
          <w:rFonts w:ascii="Times New Roman" w:hAnsi="Times New Roman" w:cs="Times New Roman"/>
          <w:sz w:val="24"/>
          <w:szCs w:val="24"/>
        </w:rPr>
        <w:t xml:space="preserve">, and this </w:t>
      </w:r>
      <w:r w:rsidR="00B972C3">
        <w:rPr>
          <w:rFonts w:ascii="Times New Roman" w:hAnsi="Times New Roman" w:cs="Times New Roman"/>
          <w:sz w:val="24"/>
          <w:szCs w:val="24"/>
        </w:rPr>
        <w:t>automatically</w:t>
      </w:r>
      <w:r w:rsidR="00B01133">
        <w:rPr>
          <w:rFonts w:ascii="Times New Roman" w:hAnsi="Times New Roman" w:cs="Times New Roman"/>
          <w:sz w:val="24"/>
          <w:szCs w:val="24"/>
        </w:rPr>
        <w:t xml:space="preserve"> gives a small value of </w:t>
      </w:r>
      <w:r w:rsidR="00B01133">
        <w:rPr>
          <w:rFonts w:ascii="Symbol" w:hAnsi="Symbol" w:cs="Times New Roman"/>
          <w:sz w:val="24"/>
          <w:szCs w:val="24"/>
        </w:rPr>
        <w:t>r</w:t>
      </w:r>
      <w:r w:rsidR="00370EB0" w:rsidRPr="00370EB0">
        <w:rPr>
          <w:rFonts w:ascii="Times New Roman" w:hAnsi="Times New Roman" w:cs="Times New Roman"/>
          <w:sz w:val="24"/>
          <w:szCs w:val="24"/>
        </w:rPr>
        <w:t xml:space="preserve"> </w:t>
      </w:r>
      <w:r w:rsidR="00B972C3">
        <w:rPr>
          <w:rFonts w:ascii="Times New Roman" w:hAnsi="Times New Roman" w:cs="Times New Roman"/>
          <w:sz w:val="24"/>
          <w:szCs w:val="24"/>
        </w:rPr>
        <w:t>i</w:t>
      </w:r>
      <w:r w:rsidR="00B01133">
        <w:rPr>
          <w:rFonts w:ascii="Times New Roman" w:hAnsi="Times New Roman" w:cs="Times New Roman"/>
          <w:sz w:val="24"/>
          <w:szCs w:val="24"/>
        </w:rPr>
        <w:t>f the composite vote</w:t>
      </w:r>
      <w:r w:rsidR="00B972C3">
        <w:rPr>
          <w:rFonts w:ascii="Times New Roman" w:hAnsi="Times New Roman" w:cs="Times New Roman"/>
          <w:sz w:val="24"/>
          <w:szCs w:val="24"/>
        </w:rPr>
        <w:t xml:space="preserve"> place</w:t>
      </w:r>
      <w:r w:rsidR="0026584A">
        <w:rPr>
          <w:rFonts w:ascii="Times New Roman" w:hAnsi="Times New Roman" w:cs="Times New Roman"/>
          <w:sz w:val="24"/>
          <w:szCs w:val="24"/>
        </w:rPr>
        <w:t>s</w:t>
      </w:r>
      <w:r w:rsidR="00B972C3">
        <w:rPr>
          <w:rFonts w:ascii="Times New Roman" w:hAnsi="Times New Roman" w:cs="Times New Roman"/>
          <w:sz w:val="24"/>
          <w:szCs w:val="24"/>
        </w:rPr>
        <w:t xml:space="preserve"> S in </w:t>
      </w:r>
      <w:r w:rsidR="0026584A">
        <w:rPr>
          <w:rFonts w:ascii="Times New Roman" w:hAnsi="Times New Roman" w:cs="Times New Roman"/>
          <w:sz w:val="24"/>
          <w:szCs w:val="24"/>
        </w:rPr>
        <w:t xml:space="preserve">one of </w:t>
      </w:r>
      <w:r w:rsidR="00B972C3">
        <w:rPr>
          <w:rFonts w:ascii="Times New Roman" w:hAnsi="Times New Roman" w:cs="Times New Roman"/>
          <w:sz w:val="24"/>
          <w:szCs w:val="24"/>
        </w:rPr>
        <w:t>those two regions.</w:t>
      </w:r>
      <w:r w:rsidR="00370EB0">
        <w:rPr>
          <w:rFonts w:ascii="Times New Roman" w:hAnsi="Times New Roman" w:cs="Times New Roman"/>
          <w:sz w:val="24"/>
          <w:szCs w:val="24"/>
        </w:rPr>
        <w:t xml:space="preserve"> </w:t>
      </w:r>
      <w:r w:rsidR="0026584A">
        <w:rPr>
          <w:rFonts w:ascii="Times New Roman" w:hAnsi="Times New Roman" w:cs="Times New Roman"/>
          <w:sz w:val="24"/>
          <w:szCs w:val="24"/>
        </w:rPr>
        <w:t>For example, t</w:t>
      </w:r>
      <w:r w:rsidR="00370EB0" w:rsidRPr="00370EB0">
        <w:rPr>
          <w:rFonts w:ascii="Times New Roman" w:hAnsi="Times New Roman" w:cs="Times New Roman"/>
          <w:sz w:val="24"/>
          <w:szCs w:val="24"/>
        </w:rPr>
        <w:t xml:space="preserve">he </w:t>
      </w:r>
      <w:r w:rsidR="002209E2">
        <w:rPr>
          <w:rFonts w:ascii="Times New Roman" w:hAnsi="Times New Roman" w:cs="Times New Roman"/>
          <w:sz w:val="24"/>
          <w:szCs w:val="24"/>
        </w:rPr>
        <w:t>UT</w:t>
      </w:r>
      <w:r w:rsidR="00370EB0" w:rsidRPr="00370EB0">
        <w:rPr>
          <w:rFonts w:ascii="Times New Roman" w:hAnsi="Times New Roman" w:cs="Times New Roman"/>
          <w:sz w:val="24"/>
          <w:szCs w:val="24"/>
        </w:rPr>
        <w:t xml:space="preserve"> composite </w:t>
      </w:r>
      <w:r w:rsidR="002209E2">
        <w:rPr>
          <w:rFonts w:ascii="Times New Roman" w:hAnsi="Times New Roman" w:cs="Times New Roman"/>
          <w:sz w:val="24"/>
          <w:szCs w:val="24"/>
        </w:rPr>
        <w:t xml:space="preserve">32% </w:t>
      </w:r>
      <w:r w:rsidR="00370EB0" w:rsidRPr="00370EB0">
        <w:rPr>
          <w:rFonts w:ascii="Times New Roman" w:hAnsi="Times New Roman" w:cs="Times New Roman"/>
          <w:sz w:val="24"/>
          <w:szCs w:val="24"/>
        </w:rPr>
        <w:t xml:space="preserve">vote </w:t>
      </w:r>
      <w:proofErr w:type="gramStart"/>
      <w:r w:rsidR="0026584A">
        <w:rPr>
          <w:rFonts w:ascii="Times New Roman" w:hAnsi="Times New Roman" w:cs="Times New Roman"/>
          <w:sz w:val="24"/>
          <w:szCs w:val="24"/>
        </w:rPr>
        <w:t>places it</w:t>
      </w:r>
      <w:proofErr w:type="gramEnd"/>
      <w:r w:rsidR="0026584A">
        <w:rPr>
          <w:rFonts w:ascii="Times New Roman" w:hAnsi="Times New Roman" w:cs="Times New Roman"/>
          <w:sz w:val="24"/>
          <w:szCs w:val="24"/>
        </w:rPr>
        <w:t xml:space="preserve"> where </w:t>
      </w:r>
      <w:r w:rsidR="00370EB0" w:rsidRPr="00370EB0">
        <w:rPr>
          <w:rFonts w:ascii="Times New Roman" w:hAnsi="Times New Roman" w:cs="Times New Roman"/>
          <w:sz w:val="24"/>
          <w:szCs w:val="24"/>
        </w:rPr>
        <w:t>S</w:t>
      </w:r>
      <w:r w:rsidR="00B01133">
        <w:rPr>
          <w:rFonts w:ascii="Times New Roman" w:hAnsi="Times New Roman" w:cs="Times New Roman"/>
          <w:sz w:val="24"/>
          <w:szCs w:val="24"/>
        </w:rPr>
        <w:t>(V)</w:t>
      </w:r>
      <w:r w:rsidR="00370EB0" w:rsidRPr="00370EB0">
        <w:rPr>
          <w:rFonts w:ascii="Times New Roman" w:hAnsi="Times New Roman" w:cs="Times New Roman"/>
          <w:sz w:val="24"/>
          <w:szCs w:val="24"/>
        </w:rPr>
        <w:t xml:space="preserve"> is </w:t>
      </w:r>
      <w:r w:rsidR="00370EB0">
        <w:rPr>
          <w:rFonts w:ascii="Times New Roman" w:hAnsi="Times New Roman" w:cs="Times New Roman"/>
          <w:sz w:val="24"/>
          <w:szCs w:val="24"/>
        </w:rPr>
        <w:t xml:space="preserve">flattened </w:t>
      </w:r>
      <w:r w:rsidR="00370EB0" w:rsidRPr="00370EB0">
        <w:rPr>
          <w:rFonts w:ascii="Times New Roman" w:hAnsi="Times New Roman" w:cs="Times New Roman"/>
          <w:sz w:val="24"/>
          <w:szCs w:val="24"/>
        </w:rPr>
        <w:t xml:space="preserve">near </w:t>
      </w:r>
      <w:r w:rsidR="002209E2">
        <w:rPr>
          <w:rFonts w:ascii="Times New Roman" w:hAnsi="Times New Roman" w:cs="Times New Roman"/>
          <w:sz w:val="24"/>
          <w:szCs w:val="24"/>
        </w:rPr>
        <w:t>0</w:t>
      </w:r>
      <w:r w:rsidR="0026584A">
        <w:rPr>
          <w:rFonts w:ascii="Times New Roman" w:hAnsi="Times New Roman" w:cs="Times New Roman"/>
          <w:sz w:val="24"/>
          <w:szCs w:val="24"/>
        </w:rPr>
        <w:t xml:space="preserve"> in Fig. 7. In contrast,</w:t>
      </w:r>
      <w:r w:rsidR="00370EB0" w:rsidRPr="00370EB0">
        <w:rPr>
          <w:rFonts w:ascii="Times New Roman" w:hAnsi="Times New Roman" w:cs="Times New Roman"/>
          <w:sz w:val="24"/>
          <w:szCs w:val="24"/>
        </w:rPr>
        <w:t xml:space="preserve"> S(V) for the composite vote for </w:t>
      </w:r>
      <w:del w:id="17" w:author="John F Nagle" w:date="2026-04-26T13:33:00Z" w16du:dateUtc="2026-04-26T17:33:00Z">
        <w:r w:rsidR="00370EB0" w:rsidRPr="00370EB0" w:rsidDel="00B337EE">
          <w:rPr>
            <w:rFonts w:ascii="Times New Roman" w:hAnsi="Times New Roman" w:cs="Times New Roman"/>
            <w:sz w:val="24"/>
            <w:szCs w:val="24"/>
          </w:rPr>
          <w:delText xml:space="preserve">MS </w:delText>
        </w:r>
        <w:r w:rsidR="00BF4B03" w:rsidDel="00B337EE">
          <w:rPr>
            <w:rFonts w:ascii="Times New Roman" w:hAnsi="Times New Roman" w:cs="Times New Roman"/>
            <w:sz w:val="24"/>
            <w:szCs w:val="24"/>
          </w:rPr>
          <w:delText>(</w:delText>
        </w:r>
      </w:del>
      <w:r w:rsidR="00BF4B03">
        <w:rPr>
          <w:rFonts w:ascii="Times New Roman" w:hAnsi="Times New Roman" w:cs="Times New Roman"/>
          <w:sz w:val="24"/>
          <w:szCs w:val="24"/>
        </w:rPr>
        <w:t>Mississippi</w:t>
      </w:r>
      <w:del w:id="18" w:author="John F Nagle" w:date="2026-04-26T13:33:00Z" w16du:dateUtc="2026-04-26T17:33:00Z">
        <w:r w:rsidR="00BF4B03" w:rsidDel="00B337EE">
          <w:rPr>
            <w:rFonts w:ascii="Times New Roman" w:hAnsi="Times New Roman" w:cs="Times New Roman"/>
            <w:sz w:val="24"/>
            <w:szCs w:val="24"/>
          </w:rPr>
          <w:delText>)</w:delText>
        </w:r>
      </w:del>
      <w:r w:rsidR="00BF4B03">
        <w:rPr>
          <w:rFonts w:ascii="Times New Roman" w:hAnsi="Times New Roman" w:cs="Times New Roman"/>
          <w:sz w:val="24"/>
          <w:szCs w:val="24"/>
        </w:rPr>
        <w:t xml:space="preserve"> </w:t>
      </w:r>
      <w:r w:rsidR="0097574F">
        <w:rPr>
          <w:rFonts w:ascii="Times New Roman" w:hAnsi="Times New Roman" w:cs="Times New Roman"/>
          <w:sz w:val="24"/>
          <w:szCs w:val="24"/>
        </w:rPr>
        <w:t xml:space="preserve">in Fig. 7 </w:t>
      </w:r>
      <w:r w:rsidR="00572320">
        <w:rPr>
          <w:rFonts w:ascii="Times New Roman" w:hAnsi="Times New Roman" w:cs="Times New Roman"/>
          <w:sz w:val="24"/>
          <w:szCs w:val="24"/>
        </w:rPr>
        <w:t>ha</w:t>
      </w:r>
      <w:r w:rsidR="00370EB0" w:rsidRPr="00370EB0">
        <w:rPr>
          <w:rFonts w:ascii="Times New Roman" w:hAnsi="Times New Roman" w:cs="Times New Roman"/>
          <w:sz w:val="24"/>
          <w:szCs w:val="24"/>
        </w:rPr>
        <w:t xml:space="preserve">s </w:t>
      </w:r>
      <w:r w:rsidR="00572320">
        <w:rPr>
          <w:rFonts w:ascii="Times New Roman" w:hAnsi="Times New Roman" w:cs="Times New Roman"/>
          <w:sz w:val="24"/>
          <w:szCs w:val="24"/>
        </w:rPr>
        <w:t xml:space="preserve">an additional </w:t>
      </w:r>
      <w:r w:rsidR="00370EB0">
        <w:rPr>
          <w:rFonts w:ascii="Times New Roman" w:hAnsi="Times New Roman" w:cs="Times New Roman"/>
          <w:sz w:val="24"/>
          <w:szCs w:val="24"/>
        </w:rPr>
        <w:t>flatten</w:t>
      </w:r>
      <w:r w:rsidR="00572320">
        <w:rPr>
          <w:rFonts w:ascii="Times New Roman" w:hAnsi="Times New Roman" w:cs="Times New Roman"/>
          <w:sz w:val="24"/>
          <w:szCs w:val="24"/>
        </w:rPr>
        <w:t>ing between those</w:t>
      </w:r>
      <w:r w:rsidR="00370EB0" w:rsidRPr="00370EB0">
        <w:rPr>
          <w:rFonts w:ascii="Times New Roman" w:hAnsi="Times New Roman" w:cs="Times New Roman"/>
          <w:sz w:val="24"/>
          <w:szCs w:val="24"/>
        </w:rPr>
        <w:t xml:space="preserve"> </w:t>
      </w:r>
      <w:r w:rsidR="007F4BD8">
        <w:rPr>
          <w:rFonts w:ascii="Times New Roman" w:hAnsi="Times New Roman" w:cs="Times New Roman"/>
          <w:sz w:val="24"/>
          <w:szCs w:val="24"/>
        </w:rPr>
        <w:t>at the low and high regions</w:t>
      </w:r>
      <w:r w:rsidR="00370EB0" w:rsidRPr="00370EB0">
        <w:rPr>
          <w:rFonts w:ascii="Times New Roman" w:hAnsi="Times New Roman" w:cs="Times New Roman"/>
          <w:sz w:val="24"/>
          <w:szCs w:val="24"/>
        </w:rPr>
        <w:t>.</w:t>
      </w:r>
      <w:r w:rsidR="00370EB0">
        <w:rPr>
          <w:rFonts w:ascii="Times New Roman" w:hAnsi="Times New Roman" w:cs="Times New Roman"/>
        </w:rPr>
        <w:t xml:space="preserve"> </w:t>
      </w:r>
      <w:r w:rsidR="00370EB0" w:rsidRPr="00BF5CA2">
        <w:rPr>
          <w:rFonts w:ascii="Times New Roman" w:hAnsi="Times New Roman" w:cs="Times New Roman"/>
        </w:rPr>
        <w:t xml:space="preserve"> </w:t>
      </w:r>
      <w:r w:rsidR="00A21E78">
        <w:rPr>
          <w:rFonts w:ascii="Times New Roman" w:hAnsi="Times New Roman" w:cs="Times New Roman"/>
          <w:sz w:val="24"/>
          <w:szCs w:val="24"/>
        </w:rPr>
        <w:t>We will classify states</w:t>
      </w:r>
      <w:r w:rsidR="00B01133">
        <w:rPr>
          <w:rFonts w:ascii="Times New Roman" w:hAnsi="Times New Roman" w:cs="Times New Roman"/>
          <w:sz w:val="24"/>
          <w:szCs w:val="24"/>
        </w:rPr>
        <w:t xml:space="preserve"> that have S(V) curves like the </w:t>
      </w:r>
      <w:r w:rsidR="0097574F">
        <w:rPr>
          <w:rFonts w:ascii="Times New Roman" w:hAnsi="Times New Roman" w:cs="Times New Roman"/>
          <w:sz w:val="24"/>
          <w:szCs w:val="24"/>
        </w:rPr>
        <w:t>MS</w:t>
      </w:r>
      <w:r w:rsidR="00B01133">
        <w:rPr>
          <w:rFonts w:ascii="Times New Roman" w:hAnsi="Times New Roman" w:cs="Times New Roman"/>
          <w:sz w:val="24"/>
          <w:szCs w:val="24"/>
        </w:rPr>
        <w:t xml:space="preserve"> curve in Fig. 7</w:t>
      </w:r>
      <w:r w:rsidR="00A21E78">
        <w:rPr>
          <w:rFonts w:ascii="Times New Roman" w:hAnsi="Times New Roman" w:cs="Times New Roman"/>
          <w:sz w:val="24"/>
          <w:szCs w:val="24"/>
        </w:rPr>
        <w:t xml:space="preserve"> </w:t>
      </w:r>
      <w:r w:rsidR="0097574F">
        <w:rPr>
          <w:rFonts w:ascii="Times New Roman" w:hAnsi="Times New Roman" w:cs="Times New Roman"/>
          <w:sz w:val="24"/>
          <w:szCs w:val="24"/>
        </w:rPr>
        <w:t xml:space="preserve">or the SC curve in Fig. </w:t>
      </w:r>
      <w:r w:rsidR="00A1067A">
        <w:rPr>
          <w:rFonts w:ascii="Times New Roman" w:hAnsi="Times New Roman" w:cs="Times New Roman"/>
          <w:sz w:val="24"/>
          <w:szCs w:val="24"/>
        </w:rPr>
        <w:t>4</w:t>
      </w:r>
      <w:r w:rsidR="0097574F">
        <w:rPr>
          <w:rFonts w:ascii="Times New Roman" w:hAnsi="Times New Roman" w:cs="Times New Roman"/>
          <w:sz w:val="24"/>
          <w:szCs w:val="24"/>
        </w:rPr>
        <w:t xml:space="preserve"> </w:t>
      </w:r>
      <w:r w:rsidR="00A21E78">
        <w:rPr>
          <w:rFonts w:ascii="Times New Roman" w:hAnsi="Times New Roman" w:cs="Times New Roman"/>
          <w:sz w:val="24"/>
          <w:szCs w:val="24"/>
        </w:rPr>
        <w:t xml:space="preserve">as type C.  </w:t>
      </w:r>
      <w:r w:rsidR="0097574F">
        <w:rPr>
          <w:rFonts w:ascii="Times New Roman" w:hAnsi="Times New Roman" w:cs="Times New Roman"/>
          <w:sz w:val="24"/>
          <w:szCs w:val="24"/>
        </w:rPr>
        <w:t xml:space="preserve">These </w:t>
      </w:r>
      <w:r w:rsidR="00EE6AA2">
        <w:rPr>
          <w:rFonts w:ascii="Times New Roman" w:hAnsi="Times New Roman" w:cs="Times New Roman"/>
          <w:sz w:val="24"/>
          <w:szCs w:val="24"/>
        </w:rPr>
        <w:t xml:space="preserve">S(V) curves </w:t>
      </w:r>
      <w:r w:rsidR="00280E98">
        <w:rPr>
          <w:rFonts w:ascii="Times New Roman" w:hAnsi="Times New Roman" w:cs="Times New Roman"/>
          <w:sz w:val="24"/>
          <w:szCs w:val="24"/>
        </w:rPr>
        <w:t xml:space="preserve">look quite different from </w:t>
      </w:r>
      <w:r w:rsidR="00A21E78">
        <w:rPr>
          <w:rFonts w:ascii="Times New Roman" w:hAnsi="Times New Roman" w:cs="Times New Roman"/>
          <w:sz w:val="24"/>
          <w:szCs w:val="24"/>
        </w:rPr>
        <w:t>those of type A, represented by VA</w:t>
      </w:r>
      <w:r w:rsidR="0097574F">
        <w:rPr>
          <w:rFonts w:ascii="Times New Roman" w:hAnsi="Times New Roman" w:cs="Times New Roman"/>
          <w:sz w:val="24"/>
          <w:szCs w:val="24"/>
        </w:rPr>
        <w:t xml:space="preserve"> in Fig. 7 and by CO in Fig. </w:t>
      </w:r>
      <w:r w:rsidR="00A1067A">
        <w:rPr>
          <w:rFonts w:ascii="Times New Roman" w:hAnsi="Times New Roman" w:cs="Times New Roman"/>
          <w:sz w:val="24"/>
          <w:szCs w:val="24"/>
        </w:rPr>
        <w:t>4</w:t>
      </w:r>
      <w:r w:rsidR="00A21E78">
        <w:rPr>
          <w:rFonts w:ascii="Times New Roman" w:hAnsi="Times New Roman" w:cs="Times New Roman"/>
          <w:sz w:val="24"/>
          <w:szCs w:val="24"/>
        </w:rPr>
        <w:t xml:space="preserve">, and from those of type B, represented by </w:t>
      </w:r>
      <w:r w:rsidR="002209E2">
        <w:rPr>
          <w:rFonts w:ascii="Times New Roman" w:hAnsi="Times New Roman" w:cs="Times New Roman"/>
          <w:sz w:val="24"/>
          <w:szCs w:val="24"/>
        </w:rPr>
        <w:t xml:space="preserve">UT and </w:t>
      </w:r>
      <w:r w:rsidR="00A21E78">
        <w:rPr>
          <w:rFonts w:ascii="Times New Roman" w:hAnsi="Times New Roman" w:cs="Times New Roman"/>
          <w:sz w:val="24"/>
          <w:szCs w:val="24"/>
        </w:rPr>
        <w:t>MA</w:t>
      </w:r>
      <w:r w:rsidR="0097574F">
        <w:rPr>
          <w:rFonts w:ascii="Times New Roman" w:hAnsi="Times New Roman" w:cs="Times New Roman"/>
          <w:sz w:val="24"/>
          <w:szCs w:val="24"/>
        </w:rPr>
        <w:t xml:space="preserve"> in Fig 7</w:t>
      </w:r>
      <w:r w:rsidR="00A21E78">
        <w:rPr>
          <w:rFonts w:ascii="Times New Roman" w:hAnsi="Times New Roman" w:cs="Times New Roman"/>
          <w:sz w:val="24"/>
          <w:szCs w:val="24"/>
        </w:rPr>
        <w:t xml:space="preserve">.  </w:t>
      </w:r>
      <w:r w:rsidR="0026584A">
        <w:rPr>
          <w:rFonts w:ascii="Times New Roman" w:hAnsi="Times New Roman" w:cs="Times New Roman"/>
          <w:sz w:val="24"/>
          <w:szCs w:val="24"/>
        </w:rPr>
        <w:t xml:space="preserve">We now come back to </w:t>
      </w:r>
      <w:r w:rsidR="006D28FE">
        <w:rPr>
          <w:rFonts w:ascii="Times New Roman" w:hAnsi="Times New Roman" w:cs="Times New Roman"/>
          <w:sz w:val="24"/>
          <w:szCs w:val="24"/>
        </w:rPr>
        <w:t>footnote</w:t>
      </w:r>
      <w:r w:rsidR="00A011DB">
        <w:rPr>
          <w:rFonts w:ascii="Times New Roman" w:hAnsi="Times New Roman" w:cs="Times New Roman"/>
          <w:sz w:val="24"/>
          <w:szCs w:val="24"/>
        </w:rPr>
        <w:t xml:space="preserve"> 25</w:t>
      </w:r>
      <w:r w:rsidR="00D67419">
        <w:rPr>
          <w:rFonts w:ascii="Times New Roman" w:hAnsi="Times New Roman" w:cs="Times New Roman"/>
          <w:sz w:val="24"/>
          <w:szCs w:val="24"/>
        </w:rPr>
        <w:t>,</w:t>
      </w:r>
      <w:r w:rsidR="0026584A">
        <w:rPr>
          <w:rFonts w:ascii="Times New Roman" w:hAnsi="Times New Roman" w:cs="Times New Roman"/>
          <w:sz w:val="24"/>
          <w:szCs w:val="24"/>
        </w:rPr>
        <w:t xml:space="preserve"> that some </w:t>
      </w:r>
      <w:r w:rsidR="00B95FB7">
        <w:rPr>
          <w:rFonts w:ascii="Times New Roman" w:hAnsi="Times New Roman" w:cs="Times New Roman"/>
          <w:sz w:val="24"/>
          <w:szCs w:val="24"/>
        </w:rPr>
        <w:t xml:space="preserve">unbalanced </w:t>
      </w:r>
      <w:r w:rsidR="0026584A">
        <w:rPr>
          <w:rFonts w:ascii="Times New Roman" w:hAnsi="Times New Roman" w:cs="Times New Roman"/>
          <w:sz w:val="24"/>
          <w:szCs w:val="24"/>
        </w:rPr>
        <w:t>states are exceptional in having a value of</w:t>
      </w:r>
      <w:r w:rsidR="007E3F69">
        <w:rPr>
          <w:rFonts w:ascii="Times New Roman" w:hAnsi="Times New Roman" w:cs="Times New Roman"/>
          <w:sz w:val="24"/>
          <w:szCs w:val="24"/>
        </w:rPr>
        <w:t xml:space="preserve"> SB </w:t>
      </w:r>
      <w:r w:rsidR="0026584A">
        <w:rPr>
          <w:rFonts w:ascii="Times New Roman" w:hAnsi="Times New Roman" w:cs="Times New Roman"/>
          <w:sz w:val="24"/>
          <w:szCs w:val="24"/>
        </w:rPr>
        <w:t>nearly the same or even a bit larger than mP</w:t>
      </w:r>
      <w:r w:rsidR="0097190B">
        <w:rPr>
          <w:rFonts w:ascii="Times New Roman" w:hAnsi="Times New Roman" w:cs="Times New Roman"/>
          <w:sz w:val="24"/>
          <w:szCs w:val="24"/>
        </w:rPr>
        <w:t xml:space="preserve"> in Table 1</w:t>
      </w:r>
      <w:r w:rsidR="0026584A">
        <w:rPr>
          <w:rFonts w:ascii="Times New Roman" w:hAnsi="Times New Roman" w:cs="Times New Roman"/>
          <w:sz w:val="24"/>
          <w:szCs w:val="24"/>
        </w:rPr>
        <w:t>.</w:t>
      </w:r>
      <w:r w:rsidR="001460EA">
        <w:rPr>
          <w:rFonts w:ascii="Times New Roman" w:hAnsi="Times New Roman" w:cs="Times New Roman"/>
          <w:sz w:val="24"/>
          <w:szCs w:val="24"/>
        </w:rPr>
        <w:t xml:space="preserve"> This comes about f</w:t>
      </w:r>
      <w:r w:rsidR="00DA3B39">
        <w:rPr>
          <w:rFonts w:ascii="Times New Roman" w:hAnsi="Times New Roman" w:cs="Times New Roman"/>
          <w:sz w:val="24"/>
          <w:szCs w:val="24"/>
        </w:rPr>
        <w:t>or MS in Fig. 7</w:t>
      </w:r>
      <w:r w:rsidR="001460EA">
        <w:rPr>
          <w:rFonts w:ascii="Times New Roman" w:hAnsi="Times New Roman" w:cs="Times New Roman"/>
          <w:sz w:val="24"/>
          <w:szCs w:val="24"/>
        </w:rPr>
        <w:t xml:space="preserve"> because </w:t>
      </w:r>
      <w:r w:rsidR="00DA3B39">
        <w:rPr>
          <w:rFonts w:ascii="Times New Roman" w:hAnsi="Times New Roman" w:cs="Times New Roman"/>
          <w:sz w:val="24"/>
          <w:szCs w:val="24"/>
        </w:rPr>
        <w:t>t</w:t>
      </w:r>
      <w:r w:rsidR="009967B4">
        <w:rPr>
          <w:rFonts w:ascii="Times New Roman" w:hAnsi="Times New Roman" w:cs="Times New Roman"/>
          <w:sz w:val="24"/>
          <w:szCs w:val="24"/>
        </w:rPr>
        <w:t xml:space="preserve">he </w:t>
      </w:r>
      <w:r w:rsidR="001460EA">
        <w:rPr>
          <w:rFonts w:ascii="Times New Roman" w:hAnsi="Times New Roman" w:cs="Times New Roman"/>
          <w:sz w:val="24"/>
          <w:szCs w:val="24"/>
        </w:rPr>
        <w:t xml:space="preserve">flattening of the S(V) curve for vote between the composite vote and 50% makes the </w:t>
      </w:r>
      <w:r w:rsidR="00DA3B39">
        <w:rPr>
          <w:rFonts w:ascii="Times New Roman" w:hAnsi="Times New Roman" w:cs="Times New Roman"/>
          <w:sz w:val="24"/>
          <w:szCs w:val="24"/>
        </w:rPr>
        <w:t xml:space="preserve">difference in </w:t>
      </w:r>
      <w:r w:rsidR="00B95FB7">
        <w:rPr>
          <w:rFonts w:ascii="Times New Roman" w:hAnsi="Times New Roman" w:cs="Times New Roman"/>
          <w:sz w:val="24"/>
          <w:szCs w:val="24"/>
        </w:rPr>
        <w:t>seats</w:t>
      </w:r>
      <w:r w:rsidR="00DA3B39">
        <w:rPr>
          <w:rFonts w:ascii="Times New Roman" w:hAnsi="Times New Roman" w:cs="Times New Roman"/>
          <w:sz w:val="24"/>
          <w:szCs w:val="24"/>
        </w:rPr>
        <w:t xml:space="preserve"> between the composite vote and </w:t>
      </w:r>
      <w:r w:rsidR="00DD0707">
        <w:rPr>
          <w:rFonts w:ascii="Times New Roman" w:hAnsi="Times New Roman" w:cs="Times New Roman"/>
          <w:sz w:val="24"/>
          <w:szCs w:val="24"/>
        </w:rPr>
        <w:t xml:space="preserve">the </w:t>
      </w:r>
      <w:r w:rsidR="00DA3B39">
        <w:rPr>
          <w:rFonts w:ascii="Times New Roman" w:hAnsi="Times New Roman" w:cs="Times New Roman"/>
          <w:sz w:val="24"/>
          <w:szCs w:val="24"/>
        </w:rPr>
        <w:t xml:space="preserve">50% vote smaller than the </w:t>
      </w:r>
      <w:r w:rsidR="00E902C4">
        <w:rPr>
          <w:rFonts w:ascii="Times New Roman" w:hAnsi="Times New Roman" w:cs="Times New Roman"/>
          <w:sz w:val="24"/>
          <w:szCs w:val="24"/>
        </w:rPr>
        <w:t>corresponding proportionality difference</w:t>
      </w:r>
      <w:r w:rsidR="006D7422">
        <w:rPr>
          <w:rFonts w:ascii="Times New Roman" w:hAnsi="Times New Roman" w:cs="Times New Roman"/>
          <w:sz w:val="24"/>
          <w:szCs w:val="24"/>
        </w:rPr>
        <w:t>.</w:t>
      </w:r>
      <w:r w:rsidR="004F247C">
        <w:rPr>
          <w:rFonts w:ascii="Times New Roman" w:hAnsi="Times New Roman" w:cs="Times New Roman"/>
          <w:sz w:val="24"/>
          <w:szCs w:val="24"/>
        </w:rPr>
        <w:t xml:space="preserve"> </w:t>
      </w:r>
      <w:r w:rsidR="00374BD6">
        <w:rPr>
          <w:rFonts w:ascii="Times New Roman" w:hAnsi="Times New Roman" w:cs="Times New Roman"/>
          <w:sz w:val="24"/>
          <w:szCs w:val="24"/>
        </w:rPr>
        <w:t>Importantly</w:t>
      </w:r>
      <w:r w:rsidR="000D3071">
        <w:rPr>
          <w:rFonts w:ascii="Times New Roman" w:hAnsi="Times New Roman" w:cs="Times New Roman"/>
          <w:sz w:val="24"/>
          <w:szCs w:val="24"/>
        </w:rPr>
        <w:t>, curve flattening with small responsiveness</w:t>
      </w:r>
      <w:r w:rsidR="001B3F3E">
        <w:rPr>
          <w:rFonts w:ascii="Times New Roman" w:hAnsi="Times New Roman" w:cs="Times New Roman"/>
          <w:sz w:val="24"/>
          <w:szCs w:val="24"/>
        </w:rPr>
        <w:t xml:space="preserve"> </w:t>
      </w:r>
      <w:r w:rsidR="000D3071">
        <w:rPr>
          <w:rFonts w:ascii="Times New Roman" w:hAnsi="Times New Roman" w:cs="Times New Roman"/>
          <w:sz w:val="24"/>
          <w:szCs w:val="24"/>
        </w:rPr>
        <w:t xml:space="preserve">means that the districts are safer, less competitive, for both parties, so type C </w:t>
      </w:r>
      <w:proofErr w:type="spellStart"/>
      <w:r w:rsidR="00A011DB">
        <w:rPr>
          <w:rFonts w:ascii="Times New Roman" w:hAnsi="Times New Roman" w:cs="Times New Roman"/>
          <w:sz w:val="24"/>
          <w:szCs w:val="24"/>
        </w:rPr>
        <w:t>plans</w:t>
      </w:r>
      <w:r w:rsidR="000D3071">
        <w:rPr>
          <w:rFonts w:ascii="Times New Roman" w:hAnsi="Times New Roman" w:cs="Times New Roman"/>
          <w:sz w:val="24"/>
          <w:szCs w:val="24"/>
        </w:rPr>
        <w:t>s</w:t>
      </w:r>
      <w:proofErr w:type="spellEnd"/>
      <w:r w:rsidR="000D3071">
        <w:rPr>
          <w:rFonts w:ascii="Times New Roman" w:hAnsi="Times New Roman" w:cs="Times New Roman"/>
          <w:sz w:val="24"/>
          <w:szCs w:val="24"/>
        </w:rPr>
        <w:t xml:space="preserve"> are additionally undesirable compared to type A </w:t>
      </w:r>
      <w:del w:id="19" w:author="John F Nagle" w:date="2026-04-26T13:33:00Z" w16du:dateUtc="2026-04-26T17:33:00Z">
        <w:r w:rsidR="000D3071" w:rsidDel="00B337EE">
          <w:rPr>
            <w:rFonts w:ascii="Times New Roman" w:hAnsi="Times New Roman" w:cs="Times New Roman"/>
            <w:sz w:val="24"/>
            <w:szCs w:val="24"/>
          </w:rPr>
          <w:delText xml:space="preserve">and type B </w:delText>
        </w:r>
      </w:del>
      <w:r w:rsidR="00A011DB">
        <w:rPr>
          <w:rFonts w:ascii="Times New Roman" w:hAnsi="Times New Roman" w:cs="Times New Roman"/>
          <w:sz w:val="24"/>
          <w:szCs w:val="24"/>
        </w:rPr>
        <w:t>plans</w:t>
      </w:r>
      <w:r w:rsidR="000D3071">
        <w:rPr>
          <w:rFonts w:ascii="Times New Roman" w:hAnsi="Times New Roman" w:cs="Times New Roman"/>
          <w:sz w:val="24"/>
          <w:szCs w:val="24"/>
        </w:rPr>
        <w:t xml:space="preserve"> that may be strongly biased, but are still </w:t>
      </w:r>
      <w:r w:rsidR="000D3071">
        <w:rPr>
          <w:rFonts w:ascii="Times New Roman" w:hAnsi="Times New Roman" w:cs="Times New Roman"/>
          <w:sz w:val="24"/>
          <w:szCs w:val="24"/>
        </w:rPr>
        <w:lastRenderedPageBreak/>
        <w:t>responsive.</w:t>
      </w:r>
      <w:r w:rsidR="000D3071">
        <w:rPr>
          <w:rStyle w:val="FootnoteReference"/>
          <w:rFonts w:ascii="Times New Roman" w:hAnsi="Times New Roman" w:cs="Times New Roman"/>
          <w:sz w:val="24"/>
          <w:szCs w:val="24"/>
        </w:rPr>
        <w:footnoteReference w:id="44"/>
      </w:r>
      <w:r w:rsidR="002209E2">
        <w:rPr>
          <w:rFonts w:ascii="Times New Roman" w:hAnsi="Times New Roman" w:cs="Times New Roman"/>
          <w:sz w:val="24"/>
          <w:szCs w:val="24"/>
        </w:rPr>
        <w:t xml:space="preserve"> Some states like AL and SC are </w:t>
      </w:r>
      <w:r w:rsidR="00955586">
        <w:rPr>
          <w:rFonts w:ascii="Times New Roman" w:hAnsi="Times New Roman" w:cs="Times New Roman"/>
          <w:sz w:val="24"/>
          <w:szCs w:val="24"/>
        </w:rPr>
        <w:t>typed</w:t>
      </w:r>
      <w:r w:rsidR="002209E2">
        <w:rPr>
          <w:rFonts w:ascii="Times New Roman" w:hAnsi="Times New Roman" w:cs="Times New Roman"/>
          <w:sz w:val="24"/>
          <w:szCs w:val="24"/>
        </w:rPr>
        <w:t xml:space="preserve"> as both B and C </w:t>
      </w:r>
      <w:r w:rsidR="00A011DB">
        <w:rPr>
          <w:rFonts w:ascii="Times New Roman" w:hAnsi="Times New Roman" w:cs="Times New Roman"/>
          <w:sz w:val="24"/>
          <w:szCs w:val="24"/>
        </w:rPr>
        <w:t xml:space="preserve">in Table 1 </w:t>
      </w:r>
      <w:r w:rsidR="002209E2">
        <w:rPr>
          <w:rFonts w:ascii="Times New Roman" w:hAnsi="Times New Roman" w:cs="Times New Roman"/>
          <w:sz w:val="24"/>
          <w:szCs w:val="24"/>
        </w:rPr>
        <w:t xml:space="preserve">because they have both high </w:t>
      </w:r>
      <w:r w:rsidR="002209E2">
        <w:rPr>
          <w:rFonts w:ascii="Symbol" w:hAnsi="Symbol"/>
        </w:rPr>
        <w:t>r</w:t>
      </w:r>
      <w:r w:rsidR="002209E2">
        <w:rPr>
          <w:rFonts w:asciiTheme="minorHAnsi" w:hAnsiTheme="minorHAnsi" w:cstheme="minorHAnsi"/>
          <w:vertAlign w:val="subscript"/>
        </w:rPr>
        <w:t>50</w:t>
      </w:r>
      <w:r w:rsidR="002209E2">
        <w:rPr>
          <w:rFonts w:ascii="Times New Roman" w:hAnsi="Times New Roman" w:cs="Times New Roman"/>
          <w:sz w:val="24"/>
          <w:szCs w:val="24"/>
        </w:rPr>
        <w:t xml:space="preserve"> and low </w:t>
      </w:r>
      <w:r w:rsidR="002209E2">
        <w:rPr>
          <w:rFonts w:ascii="Symbol" w:hAnsi="Symbol"/>
        </w:rPr>
        <w:t></w:t>
      </w:r>
      <w:r w:rsidR="002209E2">
        <w:rPr>
          <w:rFonts w:ascii="Times New Roman" w:hAnsi="Times New Roman" w:cs="Times New Roman"/>
          <w:vertAlign w:val="subscript"/>
        </w:rPr>
        <w:t>V</w:t>
      </w:r>
      <w:r w:rsidR="002209E2">
        <w:rPr>
          <w:rFonts w:ascii="Times New Roman" w:hAnsi="Times New Roman" w:cs="Times New Roman"/>
          <w:sz w:val="24"/>
          <w:szCs w:val="24"/>
        </w:rPr>
        <w:t>.</w:t>
      </w:r>
      <w:r w:rsidR="001A4A33" w:rsidRPr="002209E2">
        <w:rPr>
          <w:rFonts w:ascii="Times New Roman" w:hAnsi="Times New Roman" w:cs="Times New Roman"/>
          <w:color w:val="C00000"/>
          <w:sz w:val="24"/>
          <w:szCs w:val="24"/>
        </w:rPr>
        <w:t xml:space="preserve"> </w:t>
      </w:r>
    </w:p>
    <w:p w14:paraId="6F8E19F9" w14:textId="15C7F798" w:rsidR="00F84B11" w:rsidRDefault="00F84B11" w:rsidP="00F84B11">
      <w:pPr>
        <w:spacing w:after="120" w:line="360" w:lineRule="auto"/>
        <w:rPr>
          <w:rFonts w:ascii="Times New Roman" w:hAnsi="Times New Roman" w:cs="Times New Roman"/>
          <w:sz w:val="24"/>
          <w:szCs w:val="24"/>
        </w:rPr>
      </w:pPr>
      <w:r>
        <w:rPr>
          <w:rFonts w:ascii="Times New Roman" w:hAnsi="Times New Roman" w:cs="Times New Roman"/>
          <w:b/>
          <w:sz w:val="24"/>
          <w:szCs w:val="24"/>
          <w:u w:val="single"/>
        </w:rPr>
        <w:t xml:space="preserve">Discussion </w:t>
      </w:r>
    </w:p>
    <w:p w14:paraId="7960C415" w14:textId="2B42425C" w:rsidR="00B763B1" w:rsidRPr="00E22090" w:rsidRDefault="00F00253" w:rsidP="003216A4">
      <w:pPr>
        <w:spacing w:after="120" w:line="360" w:lineRule="auto"/>
        <w:ind w:firstLine="360"/>
        <w:rPr>
          <w:rFonts w:ascii="Times New Roman" w:hAnsi="Times New Roman" w:cs="Times New Roman"/>
          <w:color w:val="C00000"/>
          <w:sz w:val="24"/>
          <w:szCs w:val="24"/>
        </w:rPr>
      </w:pPr>
      <w:r>
        <w:rPr>
          <w:rFonts w:ascii="Times New Roman" w:hAnsi="Times New Roman" w:cs="Times New Roman"/>
          <w:sz w:val="24"/>
          <w:szCs w:val="24"/>
        </w:rPr>
        <w:t xml:space="preserve">Of course, </w:t>
      </w:r>
      <w:r w:rsidR="003216A4">
        <w:rPr>
          <w:rFonts w:ascii="Times New Roman" w:hAnsi="Times New Roman" w:cs="Times New Roman"/>
          <w:sz w:val="24"/>
          <w:szCs w:val="24"/>
        </w:rPr>
        <w:t>each state is different</w:t>
      </w:r>
      <w:r w:rsidR="003B68D7">
        <w:rPr>
          <w:rFonts w:ascii="Times New Roman" w:hAnsi="Times New Roman" w:cs="Times New Roman"/>
          <w:sz w:val="24"/>
          <w:szCs w:val="24"/>
        </w:rPr>
        <w:t xml:space="preserve"> with its own political geography</w:t>
      </w:r>
      <w:r w:rsidR="003216A4">
        <w:rPr>
          <w:rFonts w:ascii="Times New Roman" w:hAnsi="Times New Roman" w:cs="Times New Roman"/>
          <w:sz w:val="24"/>
          <w:szCs w:val="24"/>
        </w:rPr>
        <w:t xml:space="preserve"> </w:t>
      </w:r>
      <w:r w:rsidR="003B68D7">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&lt;EndNote&gt;&lt;Cite&gt;&lt;Author&gt;Rodden&lt;/Author&gt;&lt;Year&gt;2022&lt;/Year&gt;&lt;RecNum&gt;9236&lt;/RecNum&gt;&lt;DisplayText&gt;(Rodden and Weighill, 2022)&lt;/DisplayText&gt;&lt;record&gt;&lt;rec-number&gt;9236&lt;/rec-number&gt;&lt;foreign-keys&gt;&lt;key app="EN" db-id="ssw2ewf27wsstseftwnx5r0qsr90a0apf0pz" timestamp="1729128268"&gt;9236&lt;/key&gt;&lt;/foreign-keys&gt;&lt;ref-type name="Book Section"&gt;5&lt;/ref-type&gt;&lt;contributors&gt;&lt;authors&gt;&lt;author&gt;Rodden, Jonathan&lt;/author&gt;&lt;author&gt;Weighill, Thomas&lt;/author&gt;&lt;/authors&gt;&lt;/contributors&gt;&lt;titles&gt;&lt;title&gt;Political geography and representation: A case study of districting in Pennsylvania&lt;/title&gt;&lt;secondary-title&gt;Political Geometry: Rethinking Redistricting in the US with Math, Law, and Everything In Between&lt;/secondary-title&gt;&lt;/titles&gt;&lt;pages&gt;101-127&lt;/pages&gt;&lt;section&gt;5&lt;/section&gt;&lt;dates&gt;&lt;year&gt;2022&lt;/year&gt;&lt;/dates&gt;&lt;publisher&gt;Springer&lt;/publisher&gt;&lt;urls&gt;&lt;/urls&gt;&lt;/record&gt;&lt;/Cite&gt;&lt;/EndNote&gt;</w:instrText>
      </w:r>
      <w:r w:rsidR="003B68D7">
        <w:rPr>
          <w:rFonts w:ascii="Times New Roman" w:hAnsi="Times New Roman" w:cs="Times New Roman"/>
          <w:sz w:val="24"/>
          <w:szCs w:val="24"/>
        </w:rPr>
        <w:fldChar w:fldCharType="separate"/>
      </w:r>
      <w:r w:rsidR="001E55A4">
        <w:rPr>
          <w:rFonts w:ascii="Times New Roman" w:hAnsi="Times New Roman" w:cs="Times New Roman"/>
          <w:noProof/>
          <w:sz w:val="24"/>
          <w:szCs w:val="24"/>
        </w:rPr>
        <w:t>(Rodden and Weighill, 2022)</w:t>
      </w:r>
      <w:r w:rsidR="003B68D7">
        <w:rPr>
          <w:rFonts w:ascii="Times New Roman" w:hAnsi="Times New Roman" w:cs="Times New Roman"/>
          <w:sz w:val="24"/>
          <w:szCs w:val="24"/>
        </w:rPr>
        <w:fldChar w:fldCharType="end"/>
      </w:r>
      <w:r>
        <w:rPr>
          <w:rFonts w:ascii="Times New Roman" w:hAnsi="Times New Roman" w:cs="Times New Roman"/>
          <w:sz w:val="24"/>
          <w:szCs w:val="24"/>
        </w:rPr>
        <w:t>,</w:t>
      </w:r>
      <w:r w:rsidR="003B68D7">
        <w:rPr>
          <w:rFonts w:ascii="Times New Roman" w:hAnsi="Times New Roman" w:cs="Times New Roman"/>
          <w:sz w:val="24"/>
          <w:szCs w:val="24"/>
        </w:rPr>
        <w:t xml:space="preserve"> </w:t>
      </w:r>
      <w:r>
        <w:rPr>
          <w:rFonts w:ascii="Times New Roman" w:hAnsi="Times New Roman" w:cs="Times New Roman"/>
          <w:sz w:val="24"/>
          <w:szCs w:val="24"/>
        </w:rPr>
        <w:t>and one</w:t>
      </w:r>
      <w:r w:rsidR="003216A4">
        <w:rPr>
          <w:rFonts w:ascii="Times New Roman" w:hAnsi="Times New Roman" w:cs="Times New Roman"/>
          <w:sz w:val="24"/>
          <w:szCs w:val="24"/>
        </w:rPr>
        <w:t xml:space="preserve"> should look at other metrics not focused on in this paper</w:t>
      </w:r>
      <w:r w:rsidR="004700F2">
        <w:rPr>
          <w:rFonts w:ascii="Times New Roman" w:hAnsi="Times New Roman" w:cs="Times New Roman"/>
          <w:sz w:val="24"/>
          <w:szCs w:val="24"/>
        </w:rPr>
        <w:t xml:space="preserve"> and</w:t>
      </w:r>
      <w:r w:rsidR="0016203A">
        <w:rPr>
          <w:rFonts w:ascii="Times New Roman" w:hAnsi="Times New Roman" w:cs="Times New Roman"/>
          <w:sz w:val="24"/>
          <w:szCs w:val="24"/>
        </w:rPr>
        <w:t>, especially,</w:t>
      </w:r>
      <w:r w:rsidR="004700F2">
        <w:rPr>
          <w:rFonts w:ascii="Times New Roman" w:hAnsi="Times New Roman" w:cs="Times New Roman"/>
          <w:sz w:val="24"/>
          <w:szCs w:val="24"/>
        </w:rPr>
        <w:t xml:space="preserve"> at the rank and seats </w:t>
      </w:r>
      <w:r w:rsidR="00C24C09">
        <w:rPr>
          <w:rFonts w:ascii="Times New Roman" w:hAnsi="Times New Roman" w:cs="Times New Roman"/>
          <w:sz w:val="24"/>
          <w:szCs w:val="24"/>
        </w:rPr>
        <w:t>figures</w:t>
      </w:r>
      <w:r w:rsidR="004700F2">
        <w:rPr>
          <w:rFonts w:ascii="Times New Roman" w:hAnsi="Times New Roman" w:cs="Times New Roman"/>
          <w:sz w:val="24"/>
          <w:szCs w:val="24"/>
        </w:rPr>
        <w:t xml:space="preserve"> in </w:t>
      </w:r>
      <w:r w:rsidR="008B646B">
        <w:rPr>
          <w:rFonts w:ascii="Times New Roman" w:hAnsi="Times New Roman" w:cs="Times New Roman"/>
          <w:sz w:val="24"/>
          <w:szCs w:val="24"/>
        </w:rPr>
        <w:t>DR</w:t>
      </w:r>
      <w:r w:rsidR="00CE2FE3">
        <w:rPr>
          <w:rFonts w:ascii="Times New Roman" w:hAnsi="Times New Roman" w:cs="Times New Roman"/>
          <w:sz w:val="24"/>
          <w:szCs w:val="24"/>
        </w:rPr>
        <w:t>A.</w:t>
      </w:r>
      <w:r w:rsidR="003216A4">
        <w:rPr>
          <w:rFonts w:ascii="Times New Roman" w:hAnsi="Times New Roman" w:cs="Times New Roman"/>
          <w:sz w:val="24"/>
          <w:szCs w:val="24"/>
        </w:rPr>
        <w:t xml:space="preserve"> </w:t>
      </w:r>
      <w:r w:rsidR="00CE2FE3">
        <w:rPr>
          <w:rFonts w:ascii="Times New Roman" w:hAnsi="Times New Roman" w:cs="Times New Roman"/>
          <w:sz w:val="24"/>
          <w:szCs w:val="24"/>
        </w:rPr>
        <w:t>N</w:t>
      </w:r>
      <w:r w:rsidR="003216A4">
        <w:rPr>
          <w:rFonts w:ascii="Times New Roman" w:hAnsi="Times New Roman" w:cs="Times New Roman"/>
          <w:sz w:val="24"/>
          <w:szCs w:val="24"/>
        </w:rPr>
        <w:t>evertheless,</w:t>
      </w:r>
      <w:r w:rsidR="004700F2">
        <w:rPr>
          <w:rFonts w:ascii="Times New Roman" w:hAnsi="Times New Roman" w:cs="Times New Roman"/>
          <w:sz w:val="24"/>
          <w:szCs w:val="24"/>
        </w:rPr>
        <w:t xml:space="preserve"> </w:t>
      </w:r>
      <w:r w:rsidR="009A77B7">
        <w:rPr>
          <w:rFonts w:ascii="Times New Roman" w:hAnsi="Times New Roman" w:cs="Times New Roman"/>
          <w:sz w:val="24"/>
          <w:szCs w:val="24"/>
        </w:rPr>
        <w:t>groupings</w:t>
      </w:r>
      <w:r w:rsidR="003216A4">
        <w:rPr>
          <w:rFonts w:ascii="Times New Roman" w:hAnsi="Times New Roman" w:cs="Times New Roman"/>
          <w:sz w:val="24"/>
          <w:szCs w:val="24"/>
        </w:rPr>
        <w:t xml:space="preserve"> </w:t>
      </w:r>
      <w:r w:rsidR="000E11FF">
        <w:rPr>
          <w:rFonts w:ascii="Times New Roman" w:hAnsi="Times New Roman" w:cs="Times New Roman"/>
          <w:sz w:val="24"/>
          <w:szCs w:val="24"/>
        </w:rPr>
        <w:t xml:space="preserve">into types </w:t>
      </w:r>
      <w:r w:rsidR="003216A4">
        <w:rPr>
          <w:rFonts w:ascii="Times New Roman" w:hAnsi="Times New Roman" w:cs="Times New Roman"/>
          <w:sz w:val="24"/>
          <w:szCs w:val="24"/>
        </w:rPr>
        <w:t xml:space="preserve">may be </w:t>
      </w:r>
      <w:r w:rsidR="0016203A">
        <w:rPr>
          <w:rFonts w:ascii="Times New Roman" w:hAnsi="Times New Roman" w:cs="Times New Roman"/>
          <w:sz w:val="24"/>
          <w:szCs w:val="24"/>
        </w:rPr>
        <w:t>helpful to discern broad</w:t>
      </w:r>
      <w:r w:rsidR="00DD7F60">
        <w:rPr>
          <w:rFonts w:ascii="Times New Roman" w:hAnsi="Times New Roman" w:cs="Times New Roman"/>
          <w:sz w:val="24"/>
          <w:szCs w:val="24"/>
        </w:rPr>
        <w:t xml:space="preserve">ly common </w:t>
      </w:r>
      <w:r w:rsidR="0016203A">
        <w:rPr>
          <w:rFonts w:ascii="Times New Roman" w:hAnsi="Times New Roman" w:cs="Times New Roman"/>
          <w:sz w:val="24"/>
          <w:szCs w:val="24"/>
        </w:rPr>
        <w:t>feature</w:t>
      </w:r>
      <w:r w:rsidR="0016203A" w:rsidRPr="00B763B1">
        <w:rPr>
          <w:rFonts w:ascii="Times New Roman" w:hAnsi="Times New Roman" w:cs="Times New Roman"/>
          <w:i/>
          <w:iCs/>
          <w:sz w:val="24"/>
          <w:szCs w:val="24"/>
        </w:rPr>
        <w:t>s</w:t>
      </w:r>
      <w:r w:rsidR="004700F2" w:rsidRPr="0022418D">
        <w:rPr>
          <w:rFonts w:ascii="Times New Roman" w:hAnsi="Times New Roman" w:cs="Times New Roman"/>
          <w:sz w:val="24"/>
          <w:szCs w:val="24"/>
        </w:rPr>
        <w:t>.</w:t>
      </w:r>
      <w:r w:rsidR="003216A4" w:rsidRPr="0022418D">
        <w:rPr>
          <w:rFonts w:ascii="Times New Roman" w:hAnsi="Times New Roman" w:cs="Times New Roman"/>
          <w:sz w:val="24"/>
          <w:szCs w:val="24"/>
        </w:rPr>
        <w:t xml:space="preserve"> </w:t>
      </w:r>
      <w:r w:rsidR="00B763B1">
        <w:rPr>
          <w:rFonts w:ascii="Times New Roman" w:hAnsi="Times New Roman" w:cs="Times New Roman"/>
          <w:sz w:val="24"/>
          <w:szCs w:val="24"/>
        </w:rPr>
        <w:t xml:space="preserve">In particular, </w:t>
      </w:r>
      <w:r w:rsidR="00E41D94">
        <w:rPr>
          <w:rFonts w:ascii="Times New Roman" w:hAnsi="Times New Roman" w:cs="Times New Roman"/>
          <w:sz w:val="24"/>
          <w:szCs w:val="24"/>
        </w:rPr>
        <w:t xml:space="preserve">the </w:t>
      </w:r>
      <w:r w:rsidR="00B763B1">
        <w:rPr>
          <w:rFonts w:ascii="Times New Roman" w:hAnsi="Times New Roman" w:cs="Times New Roman"/>
          <w:sz w:val="24"/>
          <w:szCs w:val="24"/>
        </w:rPr>
        <w:t>separati</w:t>
      </w:r>
      <w:r w:rsidR="00E41D94">
        <w:rPr>
          <w:rFonts w:ascii="Times New Roman" w:hAnsi="Times New Roman" w:cs="Times New Roman"/>
          <w:sz w:val="24"/>
          <w:szCs w:val="24"/>
        </w:rPr>
        <w:t>o</w:t>
      </w:r>
      <w:r w:rsidR="00B763B1">
        <w:rPr>
          <w:rFonts w:ascii="Times New Roman" w:hAnsi="Times New Roman" w:cs="Times New Roman"/>
          <w:sz w:val="24"/>
          <w:szCs w:val="24"/>
        </w:rPr>
        <w:t>n</w:t>
      </w:r>
      <w:r w:rsidR="00E41D94">
        <w:rPr>
          <w:rFonts w:ascii="Times New Roman" w:hAnsi="Times New Roman" w:cs="Times New Roman"/>
          <w:sz w:val="24"/>
          <w:szCs w:val="24"/>
        </w:rPr>
        <w:t xml:space="preserve"> of</w:t>
      </w:r>
      <w:r w:rsidR="00B763B1">
        <w:rPr>
          <w:rFonts w:ascii="Times New Roman" w:hAnsi="Times New Roman" w:cs="Times New Roman"/>
          <w:sz w:val="24"/>
          <w:szCs w:val="24"/>
        </w:rPr>
        <w:t xml:space="preserve"> some of the states into </w:t>
      </w:r>
      <w:r w:rsidR="001E6C43">
        <w:rPr>
          <w:rFonts w:ascii="Times New Roman" w:hAnsi="Times New Roman" w:cs="Times New Roman"/>
          <w:sz w:val="24"/>
          <w:szCs w:val="24"/>
        </w:rPr>
        <w:t>typ</w:t>
      </w:r>
      <w:r w:rsidR="00B763B1">
        <w:rPr>
          <w:rFonts w:ascii="Times New Roman" w:hAnsi="Times New Roman" w:cs="Times New Roman"/>
          <w:sz w:val="24"/>
          <w:szCs w:val="24"/>
        </w:rPr>
        <w:t xml:space="preserve">es B and C emphasizes the importance of responsiveness in addition to </w:t>
      </w:r>
      <w:r>
        <w:rPr>
          <w:rFonts w:ascii="Times New Roman" w:hAnsi="Times New Roman" w:cs="Times New Roman"/>
          <w:sz w:val="24"/>
          <w:szCs w:val="24"/>
        </w:rPr>
        <w:t xml:space="preserve">metrics of </w:t>
      </w:r>
      <w:r w:rsidR="00B763B1">
        <w:rPr>
          <w:rFonts w:ascii="Times New Roman" w:hAnsi="Times New Roman" w:cs="Times New Roman"/>
          <w:sz w:val="24"/>
          <w:szCs w:val="24"/>
        </w:rPr>
        <w:t xml:space="preserve">partisan bias. </w:t>
      </w:r>
      <w:r w:rsidR="00611D36">
        <w:rPr>
          <w:rFonts w:ascii="Times New Roman" w:hAnsi="Times New Roman" w:cs="Times New Roman"/>
          <w:sz w:val="24"/>
          <w:szCs w:val="24"/>
        </w:rPr>
        <w:t xml:space="preserve">The trade-off between these two criteria is illustrated by comparing metrics for </w:t>
      </w:r>
      <w:r w:rsidR="00B763B1">
        <w:rPr>
          <w:rFonts w:ascii="Times New Roman" w:hAnsi="Times New Roman" w:cs="Times New Roman"/>
          <w:sz w:val="24"/>
          <w:szCs w:val="24"/>
        </w:rPr>
        <w:t xml:space="preserve">the current court enabled </w:t>
      </w:r>
      <w:r w:rsidR="00611D36">
        <w:rPr>
          <w:rFonts w:ascii="Times New Roman" w:hAnsi="Times New Roman" w:cs="Times New Roman"/>
          <w:sz w:val="24"/>
          <w:szCs w:val="24"/>
        </w:rPr>
        <w:t xml:space="preserve">NY </w:t>
      </w:r>
      <w:r w:rsidR="00B763B1">
        <w:rPr>
          <w:rFonts w:ascii="Times New Roman" w:hAnsi="Times New Roman" w:cs="Times New Roman"/>
          <w:sz w:val="24"/>
          <w:szCs w:val="24"/>
        </w:rPr>
        <w:t>plan</w:t>
      </w:r>
      <w:r w:rsidR="00611D36">
        <w:rPr>
          <w:rFonts w:ascii="Times New Roman" w:hAnsi="Times New Roman" w:cs="Times New Roman"/>
          <w:sz w:val="24"/>
          <w:szCs w:val="24"/>
        </w:rPr>
        <w:t xml:space="preserve"> </w:t>
      </w:r>
      <w:r w:rsidR="00E41D94">
        <w:rPr>
          <w:rFonts w:ascii="Times New Roman" w:hAnsi="Times New Roman" w:cs="Times New Roman"/>
          <w:sz w:val="24"/>
          <w:szCs w:val="24"/>
        </w:rPr>
        <w:t xml:space="preserve">and the rejected legislative plan that have been carefully discussed </w:t>
      </w:r>
      <w:r w:rsidR="008E0874">
        <w:rPr>
          <w:rFonts w:ascii="Times New Roman" w:hAnsi="Times New Roman" w:cs="Times New Roman"/>
          <w:sz w:val="24"/>
          <w:szCs w:val="24"/>
        </w:rPr>
        <w:fldChar w:fldCharType="begin"/>
      </w:r>
      <w:r w:rsidR="001E55A4">
        <w:rPr>
          <w:rFonts w:ascii="Times New Roman" w:hAnsi="Times New Roman" w:cs="Times New Roman"/>
          <w:sz w:val="24"/>
          <w:szCs w:val="24"/>
        </w:rPr>
        <w:instrText xml:space="preserve"> ADDIN EN.CITE &lt;EndNote&gt;&lt;Cite&gt;&lt;Author&gt;Magleby&lt;/Author&gt;&lt;Year&gt;2025&lt;/Year&gt;&lt;RecNum&gt;9243&lt;/RecNum&gt;&lt;DisplayText&gt;(Magleby and McDonald, 2025)&lt;/DisplayText&gt;&lt;record&gt;&lt;rec-number&gt;9243&lt;/rec-number&gt;&lt;foreign-keys&gt;&lt;key app="EN" db-id="ssw2ewf27wsstseftwnx5r0qsr90a0apf0pz" timestamp="1732061252"&gt;9243&lt;/key&gt;&lt;/foreign-keys&gt;&lt;ref-type name="Journal Article"&gt;17&lt;/ref-type&gt;&lt;contributors&gt;&lt;authors&gt;&lt;author&gt;Magleby, Daniel B&lt;/author&gt;&lt;author&gt;McDonald, Michael D&lt;/author&gt;&lt;/authors&gt;&lt;/contributors&gt;&lt;titles&gt;&lt;title&gt;The New York Congressional Gerrymander: A Social Science and Policy Lesson&lt;/title&gt;&lt;secondary-title&gt;Polity&lt;/secondary-title&gt;&lt;/titles&gt;&lt;periodical&gt;&lt;full-title&gt;Polity&lt;/full-title&gt;&lt;/periodical&gt;&lt;pages&gt;000-000&lt;/pages&gt;&lt;volume&gt;57&lt;/volume&gt;&lt;number&gt;1&lt;/number&gt;&lt;dates&gt;&lt;year&gt;2025&lt;/year&gt;&lt;/dates&gt;&lt;isbn&gt;0032-3497&lt;/isbn&gt;&lt;urls&gt;&lt;/urls&gt;&lt;/record&gt;&lt;/Cite&gt;&lt;/EndNote&gt;</w:instrText>
      </w:r>
      <w:r w:rsidR="008E0874">
        <w:rPr>
          <w:rFonts w:ascii="Times New Roman" w:hAnsi="Times New Roman" w:cs="Times New Roman"/>
          <w:sz w:val="24"/>
          <w:szCs w:val="24"/>
        </w:rPr>
        <w:fldChar w:fldCharType="separate"/>
      </w:r>
      <w:r w:rsidR="001E55A4">
        <w:rPr>
          <w:rFonts w:ascii="Times New Roman" w:hAnsi="Times New Roman" w:cs="Times New Roman"/>
          <w:noProof/>
          <w:sz w:val="24"/>
          <w:szCs w:val="24"/>
        </w:rPr>
        <w:t>(Magleby and McDonald, 2025)</w:t>
      </w:r>
      <w:r w:rsidR="008E0874">
        <w:rPr>
          <w:rFonts w:ascii="Times New Roman" w:hAnsi="Times New Roman" w:cs="Times New Roman"/>
          <w:sz w:val="24"/>
          <w:szCs w:val="24"/>
        </w:rPr>
        <w:fldChar w:fldCharType="end"/>
      </w:r>
      <w:r w:rsidR="00E41D94">
        <w:rPr>
          <w:rFonts w:ascii="Times New Roman" w:hAnsi="Times New Roman" w:cs="Times New Roman"/>
          <w:sz w:val="24"/>
          <w:szCs w:val="24"/>
        </w:rPr>
        <w:t xml:space="preserve">. </w:t>
      </w:r>
      <w:r w:rsidR="004A6022">
        <w:rPr>
          <w:rFonts w:ascii="Times New Roman" w:hAnsi="Times New Roman" w:cs="Times New Roman"/>
          <w:sz w:val="24"/>
          <w:szCs w:val="24"/>
        </w:rPr>
        <w:t xml:space="preserve">Using the DRA 2016-2020 composite, the </w:t>
      </w:r>
      <w:r w:rsidR="00E802F2">
        <w:rPr>
          <w:rFonts w:ascii="Times New Roman" w:hAnsi="Times New Roman" w:cs="Times New Roman"/>
          <w:sz w:val="24"/>
          <w:szCs w:val="24"/>
        </w:rPr>
        <w:t xml:space="preserve">2022 </w:t>
      </w:r>
      <w:r w:rsidR="004A6022">
        <w:rPr>
          <w:rFonts w:ascii="Times New Roman" w:hAnsi="Times New Roman" w:cs="Times New Roman"/>
          <w:sz w:val="24"/>
          <w:szCs w:val="24"/>
        </w:rPr>
        <w:t>enacted plan ha</w:t>
      </w:r>
      <w:r w:rsidR="00E802F2">
        <w:rPr>
          <w:rFonts w:ascii="Times New Roman" w:hAnsi="Times New Roman" w:cs="Times New Roman"/>
          <w:sz w:val="24"/>
          <w:szCs w:val="24"/>
        </w:rPr>
        <w:t>d</w:t>
      </w:r>
      <w:r w:rsidR="004A6022">
        <w:rPr>
          <w:rFonts w:ascii="Times New Roman" w:hAnsi="Times New Roman" w:cs="Times New Roman"/>
          <w:sz w:val="24"/>
          <w:szCs w:val="24"/>
        </w:rPr>
        <w:t xml:space="preserve"> more seats bias, </w:t>
      </w:r>
      <w:r w:rsidR="00D33DE4">
        <w:rPr>
          <w:rFonts w:ascii="Times New Roman" w:hAnsi="Times New Roman" w:cs="Times New Roman"/>
          <w:sz w:val="24"/>
          <w:szCs w:val="24"/>
        </w:rPr>
        <w:t>2.9</w:t>
      </w:r>
      <w:r w:rsidR="004A6022">
        <w:rPr>
          <w:rFonts w:ascii="Times New Roman" w:hAnsi="Times New Roman" w:cs="Times New Roman"/>
          <w:sz w:val="24"/>
          <w:szCs w:val="24"/>
        </w:rPr>
        <w:t>% versus 1.5%</w:t>
      </w:r>
      <w:r w:rsidR="005C634B">
        <w:rPr>
          <w:rFonts w:ascii="Times New Roman" w:hAnsi="Times New Roman" w:cs="Times New Roman"/>
          <w:sz w:val="24"/>
          <w:szCs w:val="24"/>
        </w:rPr>
        <w:t xml:space="preserve"> for a </w:t>
      </w:r>
      <w:r w:rsidR="006D7422">
        <w:rPr>
          <w:rFonts w:ascii="Times New Roman" w:hAnsi="Times New Roman" w:cs="Times New Roman"/>
          <w:sz w:val="24"/>
          <w:szCs w:val="24"/>
        </w:rPr>
        <w:t xml:space="preserve">statistically significant </w:t>
      </w:r>
      <w:r w:rsidR="005C634B">
        <w:rPr>
          <w:rFonts w:ascii="Times New Roman" w:hAnsi="Times New Roman" w:cs="Times New Roman"/>
          <w:sz w:val="24"/>
          <w:szCs w:val="24"/>
        </w:rPr>
        <w:t>difference of 0.</w:t>
      </w:r>
      <w:r w:rsidR="00D33DE4">
        <w:rPr>
          <w:rFonts w:ascii="Times New Roman" w:hAnsi="Times New Roman" w:cs="Times New Roman"/>
          <w:sz w:val="24"/>
          <w:szCs w:val="24"/>
        </w:rPr>
        <w:t>4</w:t>
      </w:r>
      <w:r w:rsidR="005C634B">
        <w:rPr>
          <w:rFonts w:ascii="Times New Roman" w:hAnsi="Times New Roman" w:cs="Times New Roman"/>
          <w:sz w:val="24"/>
          <w:szCs w:val="24"/>
        </w:rPr>
        <w:t xml:space="preserve"> seats. However, the court was more concerned with </w:t>
      </w:r>
      <w:r w:rsidR="004A6022">
        <w:rPr>
          <w:rFonts w:ascii="Times New Roman" w:hAnsi="Times New Roman" w:cs="Times New Roman"/>
          <w:sz w:val="24"/>
          <w:szCs w:val="24"/>
        </w:rPr>
        <w:t>responsiveness</w:t>
      </w:r>
      <w:r w:rsidR="00C03280">
        <w:rPr>
          <w:rFonts w:ascii="Times New Roman" w:hAnsi="Times New Roman" w:cs="Times New Roman"/>
          <w:sz w:val="24"/>
          <w:szCs w:val="24"/>
        </w:rPr>
        <w:t>. That</w:t>
      </w:r>
      <w:r w:rsidR="005C634B">
        <w:rPr>
          <w:rFonts w:ascii="Times New Roman" w:hAnsi="Times New Roman" w:cs="Times New Roman"/>
          <w:sz w:val="24"/>
          <w:szCs w:val="24"/>
        </w:rPr>
        <w:t xml:space="preserve"> was only </w:t>
      </w:r>
      <w:r w:rsidR="00E32E27">
        <w:rPr>
          <w:rFonts w:ascii="Symbol" w:hAnsi="Symbol"/>
        </w:rPr>
        <w:t></w:t>
      </w:r>
      <w:r w:rsidR="00E32E27">
        <w:rPr>
          <w:rFonts w:ascii="Times New Roman" w:hAnsi="Times New Roman" w:cs="Times New Roman"/>
          <w:vertAlign w:val="subscript"/>
        </w:rPr>
        <w:t>V</w:t>
      </w:r>
      <w:r w:rsidR="00E32E27">
        <w:rPr>
          <w:rFonts w:ascii="Symbol" w:hAnsi="Symbol" w:cs="Times New Roman"/>
          <w:sz w:val="24"/>
          <w:szCs w:val="24"/>
        </w:rPr>
        <w:t xml:space="preserve"> </w:t>
      </w:r>
      <w:r w:rsidR="006C1030">
        <w:rPr>
          <w:rFonts w:ascii="Symbol" w:hAnsi="Symbol" w:cs="Times New Roman"/>
          <w:sz w:val="24"/>
          <w:szCs w:val="24"/>
        </w:rPr>
        <w:t xml:space="preserve"> = </w:t>
      </w:r>
      <w:r w:rsidR="005C634B">
        <w:rPr>
          <w:rFonts w:ascii="Times New Roman" w:hAnsi="Times New Roman" w:cs="Times New Roman"/>
          <w:sz w:val="24"/>
          <w:szCs w:val="24"/>
        </w:rPr>
        <w:t>1.0 in the rejected plan</w:t>
      </w:r>
      <w:r w:rsidR="00141EC7">
        <w:rPr>
          <w:rFonts w:ascii="Times New Roman" w:hAnsi="Times New Roman" w:cs="Times New Roman"/>
          <w:sz w:val="24"/>
          <w:szCs w:val="24"/>
        </w:rPr>
        <w:t xml:space="preserve"> (</w:t>
      </w:r>
      <w:r w:rsidR="005C634B">
        <w:rPr>
          <w:rFonts w:ascii="Times New Roman" w:hAnsi="Times New Roman" w:cs="Times New Roman"/>
          <w:sz w:val="24"/>
          <w:szCs w:val="24"/>
        </w:rPr>
        <w:t xml:space="preserve">same as proportionality, </w:t>
      </w:r>
      <w:r w:rsidR="00141EC7">
        <w:rPr>
          <w:rFonts w:ascii="Times New Roman" w:hAnsi="Times New Roman" w:cs="Times New Roman"/>
          <w:sz w:val="24"/>
          <w:szCs w:val="24"/>
        </w:rPr>
        <w:t xml:space="preserve">interestingly) </w:t>
      </w:r>
      <w:r w:rsidR="005C634B">
        <w:rPr>
          <w:rFonts w:ascii="Times New Roman" w:hAnsi="Times New Roman" w:cs="Times New Roman"/>
          <w:sz w:val="24"/>
          <w:szCs w:val="24"/>
        </w:rPr>
        <w:t xml:space="preserve">whereas </w:t>
      </w:r>
      <w:r w:rsidR="00A46794">
        <w:rPr>
          <w:rFonts w:ascii="Times New Roman" w:hAnsi="Times New Roman" w:cs="Times New Roman"/>
          <w:sz w:val="24"/>
          <w:szCs w:val="24"/>
        </w:rPr>
        <w:t xml:space="preserve">it </w:t>
      </w:r>
      <w:r w:rsidR="005C634B">
        <w:rPr>
          <w:rFonts w:ascii="Times New Roman" w:hAnsi="Times New Roman" w:cs="Times New Roman"/>
          <w:sz w:val="24"/>
          <w:szCs w:val="24"/>
        </w:rPr>
        <w:t>increased to 2.</w:t>
      </w:r>
      <w:r w:rsidR="00E802F2">
        <w:rPr>
          <w:rFonts w:ascii="Times New Roman" w:hAnsi="Times New Roman" w:cs="Times New Roman"/>
          <w:sz w:val="24"/>
          <w:szCs w:val="24"/>
        </w:rPr>
        <w:t>2</w:t>
      </w:r>
      <w:r w:rsidR="005C634B">
        <w:rPr>
          <w:rFonts w:ascii="Times New Roman" w:hAnsi="Times New Roman" w:cs="Times New Roman"/>
          <w:sz w:val="24"/>
          <w:szCs w:val="24"/>
        </w:rPr>
        <w:t xml:space="preserve"> in the court enabled plan</w:t>
      </w:r>
      <w:r w:rsidR="00A46794">
        <w:rPr>
          <w:rFonts w:ascii="Times New Roman" w:hAnsi="Times New Roman" w:cs="Times New Roman"/>
          <w:sz w:val="24"/>
          <w:szCs w:val="24"/>
        </w:rPr>
        <w:t>.</w:t>
      </w:r>
      <w:r w:rsidR="00E32E27">
        <w:rPr>
          <w:rFonts w:ascii="Times New Roman" w:hAnsi="Times New Roman" w:cs="Times New Roman"/>
          <w:sz w:val="24"/>
          <w:szCs w:val="24"/>
        </w:rPr>
        <w:t xml:space="preserve"> </w:t>
      </w:r>
    </w:p>
    <w:p w14:paraId="25E794D6" w14:textId="0F8FC123" w:rsidR="00CC58F2" w:rsidRDefault="00CC58F2" w:rsidP="003216A4">
      <w:pPr>
        <w:spacing w:after="120" w:line="360" w:lineRule="auto"/>
        <w:ind w:firstLine="360"/>
        <w:rPr>
          <w:rFonts w:ascii="Times New Roman" w:hAnsi="Times New Roman" w:cs="Times New Roman"/>
          <w:sz w:val="24"/>
          <w:szCs w:val="24"/>
        </w:rPr>
      </w:pPr>
      <w:r w:rsidRPr="00DD7F60">
        <w:rPr>
          <w:rFonts w:ascii="Times New Roman" w:hAnsi="Times New Roman" w:cs="Times New Roman"/>
          <w:sz w:val="24"/>
          <w:szCs w:val="24"/>
        </w:rPr>
        <w:t xml:space="preserve">While responsiveness is important, it </w:t>
      </w:r>
      <w:r w:rsidR="00141EC7">
        <w:rPr>
          <w:rFonts w:ascii="Times New Roman" w:hAnsi="Times New Roman" w:cs="Times New Roman"/>
          <w:sz w:val="24"/>
          <w:szCs w:val="24"/>
        </w:rPr>
        <w:t xml:space="preserve">is </w:t>
      </w:r>
      <w:proofErr w:type="gramStart"/>
      <w:r w:rsidR="001B3F3E" w:rsidRPr="00DD7F60">
        <w:rPr>
          <w:rFonts w:ascii="Times New Roman" w:hAnsi="Times New Roman" w:cs="Times New Roman"/>
          <w:sz w:val="24"/>
          <w:szCs w:val="24"/>
        </w:rPr>
        <w:t>germane</w:t>
      </w:r>
      <w:proofErr w:type="gramEnd"/>
      <w:r w:rsidRPr="00DD7F60">
        <w:rPr>
          <w:rFonts w:ascii="Times New Roman" w:hAnsi="Times New Roman" w:cs="Times New Roman"/>
          <w:sz w:val="24"/>
          <w:szCs w:val="24"/>
        </w:rPr>
        <w:t xml:space="preserve"> to consider different metrics for it.  The </w:t>
      </w:r>
      <w:r w:rsidR="00DD7F60">
        <w:rPr>
          <w:rFonts w:ascii="Times New Roman" w:hAnsi="Times New Roman" w:cs="Times New Roman"/>
          <w:sz w:val="24"/>
          <w:szCs w:val="24"/>
        </w:rPr>
        <w:t>broad</w:t>
      </w:r>
      <w:r w:rsidRPr="00DD7F60">
        <w:rPr>
          <w:rFonts w:ascii="Times New Roman" w:hAnsi="Times New Roman" w:cs="Times New Roman"/>
          <w:sz w:val="24"/>
          <w:szCs w:val="24"/>
        </w:rPr>
        <w:t xml:space="preserve"> responsiveness R</w:t>
      </w:r>
      <w:r w:rsidRPr="00DD7F60">
        <w:rPr>
          <w:rFonts w:ascii="Times New Roman" w:hAnsi="Times New Roman" w:cs="Times New Roman"/>
          <w:sz w:val="24"/>
          <w:szCs w:val="24"/>
          <w:vertAlign w:val="subscript"/>
        </w:rPr>
        <w:t>40-60</w:t>
      </w:r>
      <w:r w:rsidRPr="00DD7F60">
        <w:rPr>
          <w:rFonts w:ascii="Times New Roman" w:hAnsi="Times New Roman" w:cs="Times New Roman"/>
          <w:sz w:val="24"/>
          <w:szCs w:val="24"/>
        </w:rPr>
        <w:t xml:space="preserve"> is useful to </w:t>
      </w:r>
      <w:r w:rsidR="00CA6018" w:rsidRPr="00DD7F60">
        <w:rPr>
          <w:rFonts w:ascii="Times New Roman" w:hAnsi="Times New Roman" w:cs="Times New Roman"/>
          <w:sz w:val="24"/>
          <w:szCs w:val="24"/>
        </w:rPr>
        <w:t xml:space="preserve">illustrate that the USA single member district system is far more responsive than the normative proportionality ideal, whoever draws the maps. The </w:t>
      </w:r>
      <w:r w:rsidR="00DD7F60">
        <w:rPr>
          <w:rFonts w:ascii="Times New Roman" w:hAnsi="Times New Roman" w:cs="Times New Roman"/>
          <w:sz w:val="24"/>
          <w:szCs w:val="24"/>
        </w:rPr>
        <w:t xml:space="preserve">narrow </w:t>
      </w:r>
      <w:r w:rsidR="00CA6018" w:rsidRPr="00DD7F60">
        <w:rPr>
          <w:rFonts w:ascii="Times New Roman" w:hAnsi="Times New Roman" w:cs="Times New Roman"/>
          <w:sz w:val="24"/>
          <w:szCs w:val="24"/>
        </w:rPr>
        <w:t xml:space="preserve">responsiveness </w:t>
      </w:r>
      <w:r w:rsidR="00CA6018" w:rsidRPr="00DD7F60">
        <w:rPr>
          <w:rFonts w:ascii="Symbol" w:hAnsi="Symbol" w:cs="Times New Roman"/>
          <w:sz w:val="24"/>
          <w:szCs w:val="24"/>
        </w:rPr>
        <w:t>r</w:t>
      </w:r>
      <w:r w:rsidR="00CA6018" w:rsidRPr="00DD7F60">
        <w:rPr>
          <w:rFonts w:ascii="Times New Roman" w:hAnsi="Times New Roman" w:cs="Times New Roman"/>
          <w:sz w:val="24"/>
          <w:szCs w:val="24"/>
        </w:rPr>
        <w:t xml:space="preserve"> </w:t>
      </w:r>
      <w:r w:rsidR="00243CC6" w:rsidRPr="00DD7F60">
        <w:rPr>
          <w:rFonts w:ascii="Times New Roman" w:hAnsi="Times New Roman" w:cs="Times New Roman"/>
          <w:sz w:val="24"/>
          <w:szCs w:val="24"/>
        </w:rPr>
        <w:t>helps</w:t>
      </w:r>
      <w:r w:rsidR="00CA6018" w:rsidRPr="00DD7F60">
        <w:rPr>
          <w:rFonts w:ascii="Times New Roman" w:hAnsi="Times New Roman" w:cs="Times New Roman"/>
          <w:sz w:val="24"/>
          <w:szCs w:val="24"/>
        </w:rPr>
        <w:t xml:space="preserve"> diagnose unresponsive plans with mostly safe districts</w:t>
      </w:r>
      <w:r w:rsidR="00243CC6" w:rsidRPr="00DD7F60">
        <w:rPr>
          <w:rFonts w:ascii="Times New Roman" w:hAnsi="Times New Roman" w:cs="Times New Roman"/>
          <w:sz w:val="24"/>
          <w:szCs w:val="24"/>
        </w:rPr>
        <w:t xml:space="preserve">, </w:t>
      </w:r>
      <w:r w:rsidR="001B3F3E" w:rsidRPr="00DD7F60">
        <w:rPr>
          <w:rFonts w:ascii="Times New Roman" w:hAnsi="Times New Roman" w:cs="Times New Roman"/>
          <w:sz w:val="24"/>
          <w:szCs w:val="24"/>
        </w:rPr>
        <w:t xml:space="preserve">the </w:t>
      </w:r>
      <w:r w:rsidR="001E6C43">
        <w:rPr>
          <w:rFonts w:ascii="Times New Roman" w:hAnsi="Times New Roman" w:cs="Times New Roman"/>
          <w:sz w:val="24"/>
          <w:szCs w:val="24"/>
        </w:rPr>
        <w:t>type</w:t>
      </w:r>
      <w:r w:rsidR="00243CC6" w:rsidRPr="00DD7F60">
        <w:rPr>
          <w:rFonts w:ascii="Times New Roman" w:hAnsi="Times New Roman" w:cs="Times New Roman"/>
          <w:sz w:val="24"/>
          <w:szCs w:val="24"/>
        </w:rPr>
        <w:t xml:space="preserve"> C states in Table 1</w:t>
      </w:r>
      <w:r w:rsidR="00CA6018" w:rsidRPr="00DD7F60">
        <w:rPr>
          <w:rFonts w:ascii="Times New Roman" w:hAnsi="Times New Roman" w:cs="Times New Roman"/>
          <w:sz w:val="24"/>
          <w:szCs w:val="24"/>
        </w:rPr>
        <w:t xml:space="preserve">.  </w:t>
      </w:r>
      <w:r w:rsidR="00A011DB">
        <w:rPr>
          <w:rFonts w:ascii="Times New Roman" w:hAnsi="Times New Roman" w:cs="Times New Roman"/>
          <w:sz w:val="24"/>
          <w:szCs w:val="24"/>
        </w:rPr>
        <w:t>A l</w:t>
      </w:r>
      <w:r w:rsidR="00CA6018" w:rsidRPr="00DD7F60">
        <w:rPr>
          <w:rFonts w:ascii="Times New Roman" w:hAnsi="Times New Roman" w:cs="Times New Roman"/>
          <w:sz w:val="24"/>
          <w:szCs w:val="24"/>
        </w:rPr>
        <w:t>arge value of</w:t>
      </w:r>
      <w:r w:rsidR="00DD7F60">
        <w:rPr>
          <w:rFonts w:ascii="Times New Roman" w:hAnsi="Times New Roman" w:cs="Times New Roman"/>
          <w:sz w:val="24"/>
          <w:szCs w:val="24"/>
        </w:rPr>
        <w:t xml:space="preserve"> the narrow</w:t>
      </w:r>
      <w:r w:rsidR="00CA6018" w:rsidRPr="00DD7F60">
        <w:rPr>
          <w:rFonts w:ascii="Times New Roman" w:hAnsi="Times New Roman" w:cs="Times New Roman"/>
          <w:sz w:val="24"/>
          <w:szCs w:val="24"/>
        </w:rPr>
        <w:t xml:space="preserve"> </w:t>
      </w:r>
      <w:r w:rsidR="00CA6018" w:rsidRPr="00DD7F60">
        <w:rPr>
          <w:rFonts w:ascii="Symbol" w:hAnsi="Symbol" w:cs="Times New Roman"/>
          <w:sz w:val="24"/>
          <w:szCs w:val="24"/>
        </w:rPr>
        <w:t>r</w:t>
      </w:r>
      <w:r w:rsidR="00CA6018" w:rsidRPr="00DD7F60">
        <w:rPr>
          <w:rFonts w:ascii="Times New Roman" w:hAnsi="Times New Roman" w:cs="Times New Roman"/>
          <w:sz w:val="24"/>
          <w:szCs w:val="24"/>
          <w:vertAlign w:val="subscript"/>
        </w:rPr>
        <w:t>50</w:t>
      </w:r>
      <w:r w:rsidR="00CA6018" w:rsidRPr="00DD7F60">
        <w:rPr>
          <w:rFonts w:ascii="Times New Roman" w:hAnsi="Times New Roman" w:cs="Times New Roman"/>
          <w:sz w:val="24"/>
          <w:szCs w:val="24"/>
        </w:rPr>
        <w:t xml:space="preserve"> </w:t>
      </w:r>
      <w:r w:rsidR="00243CC6" w:rsidRPr="00DD7F60">
        <w:rPr>
          <w:rFonts w:ascii="Times New Roman" w:hAnsi="Times New Roman" w:cs="Times New Roman"/>
          <w:sz w:val="24"/>
          <w:szCs w:val="24"/>
        </w:rPr>
        <w:t xml:space="preserve">helps </w:t>
      </w:r>
      <w:r w:rsidR="00CA6018" w:rsidRPr="00DD7F60">
        <w:rPr>
          <w:rFonts w:ascii="Times New Roman" w:hAnsi="Times New Roman" w:cs="Times New Roman"/>
          <w:sz w:val="24"/>
          <w:szCs w:val="24"/>
        </w:rPr>
        <w:t xml:space="preserve">diagnose </w:t>
      </w:r>
      <w:r w:rsidR="00243CC6" w:rsidRPr="00DD7F60">
        <w:rPr>
          <w:rFonts w:ascii="Times New Roman" w:hAnsi="Times New Roman" w:cs="Times New Roman"/>
          <w:sz w:val="24"/>
          <w:szCs w:val="24"/>
        </w:rPr>
        <w:t>whether</w:t>
      </w:r>
      <w:r w:rsidR="00CA6018" w:rsidRPr="00DD7F60">
        <w:rPr>
          <w:rFonts w:ascii="Times New Roman" w:hAnsi="Times New Roman" w:cs="Times New Roman"/>
          <w:sz w:val="24"/>
          <w:szCs w:val="24"/>
        </w:rPr>
        <w:t xml:space="preserve"> cracking </w:t>
      </w:r>
      <w:r w:rsidR="001B3F3E" w:rsidRPr="00DD7F60">
        <w:rPr>
          <w:rFonts w:ascii="Times New Roman" w:hAnsi="Times New Roman" w:cs="Times New Roman"/>
          <w:sz w:val="24"/>
          <w:szCs w:val="24"/>
        </w:rPr>
        <w:t xml:space="preserve">voters of a minority party </w:t>
      </w:r>
      <w:r w:rsidR="00243CC6" w:rsidRPr="00DD7F60">
        <w:rPr>
          <w:rFonts w:ascii="Times New Roman" w:hAnsi="Times New Roman" w:cs="Times New Roman"/>
          <w:sz w:val="24"/>
          <w:szCs w:val="24"/>
        </w:rPr>
        <w:t xml:space="preserve">might be occurring </w:t>
      </w:r>
      <w:r w:rsidR="00CA6018" w:rsidRPr="00DD7F60">
        <w:rPr>
          <w:rFonts w:ascii="Times New Roman" w:hAnsi="Times New Roman" w:cs="Times New Roman"/>
          <w:sz w:val="24"/>
          <w:szCs w:val="24"/>
        </w:rPr>
        <w:t xml:space="preserve">in unbalanced </w:t>
      </w:r>
      <w:r w:rsidR="001E6C43">
        <w:rPr>
          <w:rFonts w:ascii="Times New Roman" w:hAnsi="Times New Roman" w:cs="Times New Roman"/>
          <w:sz w:val="24"/>
          <w:szCs w:val="24"/>
        </w:rPr>
        <w:t>type</w:t>
      </w:r>
      <w:r w:rsidR="00243CC6" w:rsidRPr="00DD7F60">
        <w:rPr>
          <w:rFonts w:ascii="Times New Roman" w:hAnsi="Times New Roman" w:cs="Times New Roman"/>
          <w:sz w:val="24"/>
          <w:szCs w:val="24"/>
        </w:rPr>
        <w:t xml:space="preserve"> B </w:t>
      </w:r>
      <w:r w:rsidR="00CA6018" w:rsidRPr="00DD7F60">
        <w:rPr>
          <w:rFonts w:ascii="Times New Roman" w:hAnsi="Times New Roman" w:cs="Times New Roman"/>
          <w:sz w:val="24"/>
          <w:szCs w:val="24"/>
        </w:rPr>
        <w:t>state</w:t>
      </w:r>
      <w:r w:rsidR="00243CC6" w:rsidRPr="00DD7F60">
        <w:rPr>
          <w:rFonts w:ascii="Times New Roman" w:hAnsi="Times New Roman" w:cs="Times New Roman"/>
          <w:sz w:val="24"/>
          <w:szCs w:val="24"/>
        </w:rPr>
        <w:t>s</w:t>
      </w:r>
      <w:r w:rsidR="00CA6018" w:rsidRPr="00DD7F60">
        <w:rPr>
          <w:rFonts w:ascii="Times New Roman" w:hAnsi="Times New Roman" w:cs="Times New Roman"/>
          <w:sz w:val="24"/>
          <w:szCs w:val="24"/>
        </w:rPr>
        <w:t xml:space="preserve">. </w:t>
      </w:r>
    </w:p>
    <w:p w14:paraId="5FFF39FC" w14:textId="40ABE772" w:rsidR="00A43A67" w:rsidRDefault="00F00253" w:rsidP="00E931D4">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Fig</w:t>
      </w:r>
      <w:r w:rsidR="00D8703F">
        <w:rPr>
          <w:rFonts w:ascii="Times New Roman" w:hAnsi="Times New Roman" w:cs="Times New Roman"/>
          <w:sz w:val="24"/>
          <w:szCs w:val="24"/>
        </w:rPr>
        <w:t>ure</w:t>
      </w:r>
      <w:r>
        <w:rPr>
          <w:rFonts w:ascii="Times New Roman" w:hAnsi="Times New Roman" w:cs="Times New Roman"/>
          <w:sz w:val="24"/>
          <w:szCs w:val="24"/>
        </w:rPr>
        <w:t xml:space="preserve"> 8 rearranges the states into types to </w:t>
      </w:r>
      <w:r w:rsidR="004C16FC">
        <w:rPr>
          <w:rFonts w:ascii="Times New Roman" w:hAnsi="Times New Roman" w:cs="Times New Roman"/>
          <w:sz w:val="24"/>
          <w:szCs w:val="24"/>
        </w:rPr>
        <w:t>facilitate</w:t>
      </w:r>
      <w:r>
        <w:rPr>
          <w:rFonts w:ascii="Times New Roman" w:hAnsi="Times New Roman" w:cs="Times New Roman"/>
          <w:sz w:val="24"/>
          <w:szCs w:val="24"/>
        </w:rPr>
        <w:t xml:space="preserve"> comparison of the values of the SB,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and CB metrics of partisan bias.</w:t>
      </w:r>
      <w:r w:rsidR="004C16FC">
        <w:rPr>
          <w:rFonts w:ascii="Times New Roman" w:hAnsi="Times New Roman" w:cs="Times New Roman"/>
          <w:sz w:val="24"/>
          <w:szCs w:val="24"/>
        </w:rPr>
        <w:t xml:space="preserve">  </w:t>
      </w:r>
      <w:r w:rsidR="00554998">
        <w:rPr>
          <w:rFonts w:ascii="Times New Roman" w:hAnsi="Times New Roman" w:cs="Times New Roman"/>
          <w:sz w:val="24"/>
          <w:szCs w:val="24"/>
        </w:rPr>
        <w:t xml:space="preserve">Starting with type A </w:t>
      </w:r>
      <w:proofErr w:type="gramStart"/>
      <w:r w:rsidR="00554998">
        <w:rPr>
          <w:rFonts w:ascii="Times New Roman" w:hAnsi="Times New Roman" w:cs="Times New Roman"/>
          <w:sz w:val="24"/>
          <w:szCs w:val="24"/>
        </w:rPr>
        <w:t>states</w:t>
      </w:r>
      <w:proofErr w:type="gramEnd"/>
      <w:r w:rsidR="00554998">
        <w:rPr>
          <w:rFonts w:ascii="Times New Roman" w:hAnsi="Times New Roman" w:cs="Times New Roman"/>
          <w:sz w:val="24"/>
          <w:szCs w:val="24"/>
        </w:rPr>
        <w:t xml:space="preserve"> all metrics agree for the highly balanced states (WI, ME and NC)</w:t>
      </w:r>
      <w:r w:rsidR="00955586">
        <w:rPr>
          <w:rFonts w:ascii="Times New Roman" w:hAnsi="Times New Roman" w:cs="Times New Roman"/>
          <w:sz w:val="24"/>
          <w:szCs w:val="24"/>
        </w:rPr>
        <w:t>, as they must.</w:t>
      </w:r>
      <w:r w:rsidR="00554998">
        <w:rPr>
          <w:rFonts w:ascii="Times New Roman" w:hAnsi="Times New Roman" w:cs="Times New Roman"/>
          <w:sz w:val="24"/>
          <w:szCs w:val="24"/>
        </w:rPr>
        <w:t xml:space="preserve">  </w:t>
      </w:r>
      <w:proofErr w:type="gramStart"/>
      <w:r w:rsidR="004C16FC">
        <w:rPr>
          <w:rFonts w:ascii="Times New Roman" w:hAnsi="Times New Roman" w:cs="Times New Roman"/>
          <w:sz w:val="24"/>
          <w:szCs w:val="24"/>
        </w:rPr>
        <w:t>With the exception of</w:t>
      </w:r>
      <w:proofErr w:type="gramEnd"/>
      <w:r w:rsidR="004C16FC">
        <w:rPr>
          <w:rFonts w:ascii="Times New Roman" w:hAnsi="Times New Roman" w:cs="Times New Roman"/>
          <w:sz w:val="24"/>
          <w:szCs w:val="24"/>
        </w:rPr>
        <w:t xml:space="preserve"> N</w:t>
      </w:r>
      <w:r w:rsidR="00955586">
        <w:rPr>
          <w:rFonts w:ascii="Times New Roman" w:hAnsi="Times New Roman" w:cs="Times New Roman"/>
          <w:sz w:val="24"/>
          <w:szCs w:val="24"/>
        </w:rPr>
        <w:t>ebraska</w:t>
      </w:r>
      <w:r w:rsidR="004C16FC">
        <w:rPr>
          <w:rFonts w:ascii="Times New Roman" w:hAnsi="Times New Roman" w:cs="Times New Roman"/>
          <w:sz w:val="24"/>
          <w:szCs w:val="24"/>
        </w:rPr>
        <w:t xml:space="preserve">, SB and CB </w:t>
      </w:r>
      <w:r w:rsidR="00664068">
        <w:rPr>
          <w:rFonts w:ascii="Times New Roman" w:hAnsi="Times New Roman" w:cs="Times New Roman"/>
          <w:sz w:val="24"/>
          <w:szCs w:val="24"/>
        </w:rPr>
        <w:t xml:space="preserve">values </w:t>
      </w:r>
      <w:r w:rsidR="004C16FC">
        <w:rPr>
          <w:rFonts w:ascii="Times New Roman" w:hAnsi="Times New Roman" w:cs="Times New Roman"/>
          <w:sz w:val="24"/>
          <w:szCs w:val="24"/>
        </w:rPr>
        <w:t>are</w:t>
      </w:r>
      <w:r w:rsidR="00E931D4">
        <w:rPr>
          <w:rFonts w:ascii="Times New Roman" w:hAnsi="Times New Roman" w:cs="Times New Roman"/>
          <w:sz w:val="24"/>
          <w:szCs w:val="24"/>
        </w:rPr>
        <w:t xml:space="preserve"> also</w:t>
      </w:r>
      <w:r w:rsidR="004C16FC">
        <w:rPr>
          <w:rFonts w:ascii="Times New Roman" w:hAnsi="Times New Roman" w:cs="Times New Roman"/>
          <w:sz w:val="24"/>
          <w:szCs w:val="24"/>
        </w:rPr>
        <w:t xml:space="preserve"> largely in agreement</w:t>
      </w:r>
      <w:r w:rsidR="00E931D4">
        <w:rPr>
          <w:rFonts w:ascii="Times New Roman" w:hAnsi="Times New Roman" w:cs="Times New Roman"/>
          <w:sz w:val="24"/>
          <w:szCs w:val="24"/>
        </w:rPr>
        <w:t xml:space="preserve"> for the other type A states in contrast to the </w:t>
      </w:r>
      <w:proofErr w:type="spellStart"/>
      <w:r w:rsidR="00664068">
        <w:rPr>
          <w:rFonts w:ascii="Times New Roman" w:hAnsi="Times New Roman" w:cs="Times New Roman"/>
          <w:sz w:val="24"/>
          <w:szCs w:val="24"/>
        </w:rPr>
        <w:t>mP</w:t>
      </w:r>
      <w:proofErr w:type="spellEnd"/>
      <w:r w:rsidR="00664068">
        <w:rPr>
          <w:rFonts w:ascii="Times New Roman" w:hAnsi="Times New Roman" w:cs="Times New Roman"/>
          <w:sz w:val="24"/>
          <w:szCs w:val="24"/>
        </w:rPr>
        <w:t xml:space="preserve"> </w:t>
      </w:r>
      <w:r w:rsidR="00E931D4">
        <w:rPr>
          <w:rFonts w:ascii="Times New Roman" w:hAnsi="Times New Roman" w:cs="Times New Roman"/>
          <w:sz w:val="24"/>
          <w:szCs w:val="24"/>
        </w:rPr>
        <w:t>values. The</w:t>
      </w:r>
      <w:r w:rsidR="0064096D">
        <w:rPr>
          <w:rFonts w:ascii="Times New Roman" w:hAnsi="Times New Roman" w:cs="Times New Roman"/>
          <w:sz w:val="24"/>
          <w:szCs w:val="24"/>
        </w:rPr>
        <w:t xml:space="preserve"> </w:t>
      </w:r>
      <w:proofErr w:type="spellStart"/>
      <w:r w:rsidR="0064096D">
        <w:rPr>
          <w:rFonts w:ascii="Times New Roman" w:hAnsi="Times New Roman" w:cs="Times New Roman"/>
          <w:sz w:val="24"/>
          <w:szCs w:val="24"/>
        </w:rPr>
        <w:t>mP</w:t>
      </w:r>
      <w:proofErr w:type="spellEnd"/>
      <w:r w:rsidR="00E931D4">
        <w:rPr>
          <w:rFonts w:ascii="Times New Roman" w:hAnsi="Times New Roman" w:cs="Times New Roman"/>
          <w:sz w:val="24"/>
          <w:szCs w:val="24"/>
        </w:rPr>
        <w:t xml:space="preserve"> difference</w:t>
      </w:r>
      <w:r w:rsidR="0064096D">
        <w:rPr>
          <w:rFonts w:ascii="Times New Roman" w:hAnsi="Times New Roman" w:cs="Times New Roman"/>
          <w:sz w:val="24"/>
          <w:szCs w:val="24"/>
        </w:rPr>
        <w:t>s</w:t>
      </w:r>
      <w:r w:rsidR="00E931D4">
        <w:rPr>
          <w:rFonts w:ascii="Times New Roman" w:hAnsi="Times New Roman" w:cs="Times New Roman"/>
          <w:sz w:val="24"/>
          <w:szCs w:val="24"/>
        </w:rPr>
        <w:t xml:space="preserve"> are generally larger </w:t>
      </w:r>
      <w:r w:rsidR="00B40322">
        <w:rPr>
          <w:rFonts w:ascii="Times New Roman" w:hAnsi="Times New Roman" w:cs="Times New Roman"/>
          <w:sz w:val="24"/>
          <w:szCs w:val="24"/>
        </w:rPr>
        <w:t>the further the</w:t>
      </w:r>
      <w:r w:rsidR="00E931D4">
        <w:rPr>
          <w:rFonts w:ascii="Times New Roman" w:hAnsi="Times New Roman" w:cs="Times New Roman"/>
          <w:sz w:val="24"/>
          <w:szCs w:val="24"/>
        </w:rPr>
        <w:t xml:space="preserve"> average vote </w:t>
      </w:r>
      <w:r w:rsidR="00B40322">
        <w:rPr>
          <w:rFonts w:ascii="Times New Roman" w:hAnsi="Times New Roman" w:cs="Times New Roman"/>
          <w:sz w:val="24"/>
          <w:szCs w:val="24"/>
        </w:rPr>
        <w:t xml:space="preserve">differs </w:t>
      </w:r>
      <w:r w:rsidR="00E931D4">
        <w:rPr>
          <w:rFonts w:ascii="Times New Roman" w:hAnsi="Times New Roman" w:cs="Times New Roman"/>
          <w:sz w:val="24"/>
          <w:szCs w:val="24"/>
        </w:rPr>
        <w:t>from 50%</w:t>
      </w:r>
      <w:r w:rsidR="0064096D">
        <w:rPr>
          <w:rFonts w:ascii="Times New Roman" w:hAnsi="Times New Roman" w:cs="Times New Roman"/>
          <w:sz w:val="24"/>
          <w:szCs w:val="24"/>
        </w:rPr>
        <w:t xml:space="preserve">.  </w:t>
      </w:r>
      <w:r w:rsidR="00A011DB">
        <w:rPr>
          <w:rFonts w:ascii="Times New Roman" w:hAnsi="Times New Roman" w:cs="Times New Roman"/>
          <w:sz w:val="24"/>
          <w:szCs w:val="24"/>
        </w:rPr>
        <w:t>We explain</w:t>
      </w:r>
      <w:r w:rsidR="0064096D">
        <w:rPr>
          <w:rFonts w:ascii="Times New Roman" w:hAnsi="Times New Roman" w:cs="Times New Roman"/>
          <w:sz w:val="24"/>
          <w:szCs w:val="24"/>
        </w:rPr>
        <w:t xml:space="preserve"> </w:t>
      </w:r>
      <w:r w:rsidR="00A011DB">
        <w:rPr>
          <w:rFonts w:ascii="Times New Roman" w:hAnsi="Times New Roman" w:cs="Times New Roman"/>
          <w:sz w:val="24"/>
          <w:szCs w:val="24"/>
        </w:rPr>
        <w:t xml:space="preserve">the </w:t>
      </w:r>
      <w:r w:rsidR="0064096D">
        <w:rPr>
          <w:rFonts w:ascii="Times New Roman" w:hAnsi="Times New Roman" w:cs="Times New Roman"/>
          <w:sz w:val="24"/>
          <w:szCs w:val="24"/>
        </w:rPr>
        <w:t xml:space="preserve">difference </w:t>
      </w:r>
      <w:r w:rsidR="00A011DB">
        <w:rPr>
          <w:rFonts w:ascii="Times New Roman" w:hAnsi="Times New Roman" w:cs="Times New Roman"/>
          <w:sz w:val="24"/>
          <w:szCs w:val="24"/>
        </w:rPr>
        <w:t>as due to</w:t>
      </w:r>
      <w:r w:rsidR="0064096D">
        <w:rPr>
          <w:rFonts w:ascii="Times New Roman" w:hAnsi="Times New Roman" w:cs="Times New Roman"/>
          <w:sz w:val="24"/>
          <w:szCs w:val="24"/>
        </w:rPr>
        <w:t xml:space="preserve"> responsiveness being </w:t>
      </w:r>
      <w:r w:rsidR="00955586">
        <w:rPr>
          <w:rFonts w:ascii="Times New Roman" w:hAnsi="Times New Roman" w:cs="Times New Roman"/>
          <w:sz w:val="24"/>
          <w:szCs w:val="24"/>
        </w:rPr>
        <w:t xml:space="preserve">significantly </w:t>
      </w:r>
      <w:r w:rsidR="00E931D4">
        <w:rPr>
          <w:rFonts w:ascii="Times New Roman" w:hAnsi="Times New Roman" w:cs="Times New Roman"/>
          <w:sz w:val="24"/>
          <w:szCs w:val="24"/>
        </w:rPr>
        <w:t>greater than proportionality</w:t>
      </w:r>
      <w:r w:rsidR="0064096D">
        <w:rPr>
          <w:rFonts w:ascii="Times New Roman" w:hAnsi="Times New Roman" w:cs="Times New Roman"/>
          <w:sz w:val="24"/>
          <w:szCs w:val="24"/>
        </w:rPr>
        <w:t xml:space="preserve">. </w:t>
      </w:r>
      <w:r w:rsidR="00A43A67">
        <w:rPr>
          <w:rFonts w:ascii="Times New Roman" w:hAnsi="Times New Roman" w:cs="Times New Roman"/>
          <w:sz w:val="24"/>
          <w:szCs w:val="24"/>
        </w:rPr>
        <w:t xml:space="preserve">When SB and CB claim that a state is biased in favor of the dominant party, </w:t>
      </w:r>
      <w:proofErr w:type="spellStart"/>
      <w:r w:rsidR="008C647A">
        <w:rPr>
          <w:rFonts w:ascii="Times New Roman" w:hAnsi="Times New Roman" w:cs="Times New Roman"/>
          <w:sz w:val="24"/>
          <w:szCs w:val="24"/>
        </w:rPr>
        <w:t>mP</w:t>
      </w:r>
      <w:proofErr w:type="spellEnd"/>
      <w:r w:rsidR="0064096D">
        <w:rPr>
          <w:rFonts w:ascii="Times New Roman" w:hAnsi="Times New Roman" w:cs="Times New Roman"/>
          <w:sz w:val="24"/>
          <w:szCs w:val="24"/>
        </w:rPr>
        <w:t xml:space="preserve"> claims </w:t>
      </w:r>
      <w:r w:rsidR="00A43A67">
        <w:rPr>
          <w:rFonts w:ascii="Times New Roman" w:hAnsi="Times New Roman" w:cs="Times New Roman"/>
          <w:sz w:val="24"/>
          <w:szCs w:val="24"/>
        </w:rPr>
        <w:t xml:space="preserve">it is even more </w:t>
      </w:r>
      <w:r w:rsidR="00A43A67">
        <w:rPr>
          <w:rFonts w:ascii="Times New Roman" w:hAnsi="Times New Roman" w:cs="Times New Roman"/>
          <w:sz w:val="24"/>
          <w:szCs w:val="24"/>
        </w:rPr>
        <w:lastRenderedPageBreak/>
        <w:t xml:space="preserve">biased, as for the three GOP leaning type A states and the five most unbalanced DEM </w:t>
      </w:r>
      <w:r w:rsidR="00E902C4">
        <w:rPr>
          <w:rFonts w:ascii="Times New Roman" w:hAnsi="Times New Roman" w:cs="Times New Roman"/>
          <w:sz w:val="24"/>
          <w:szCs w:val="24"/>
        </w:rPr>
        <w:t xml:space="preserve">type A </w:t>
      </w:r>
      <w:r w:rsidR="00A43A67">
        <w:rPr>
          <w:rFonts w:ascii="Times New Roman" w:hAnsi="Times New Roman" w:cs="Times New Roman"/>
          <w:sz w:val="24"/>
          <w:szCs w:val="24"/>
        </w:rPr>
        <w:t>states</w:t>
      </w:r>
      <w:r w:rsidR="00B40322">
        <w:rPr>
          <w:rFonts w:ascii="Times New Roman" w:hAnsi="Times New Roman" w:cs="Times New Roman"/>
          <w:sz w:val="24"/>
          <w:szCs w:val="24"/>
        </w:rPr>
        <w:t xml:space="preserve"> in Fig. 8.</w:t>
      </w:r>
      <w:r w:rsidR="00A43A67">
        <w:rPr>
          <w:rFonts w:ascii="Times New Roman" w:hAnsi="Times New Roman" w:cs="Times New Roman"/>
          <w:sz w:val="24"/>
          <w:szCs w:val="24"/>
        </w:rPr>
        <w:t xml:space="preserve"> </w:t>
      </w:r>
      <w:r w:rsidR="00F74184">
        <w:rPr>
          <w:rFonts w:ascii="Times New Roman" w:hAnsi="Times New Roman" w:cs="Times New Roman"/>
          <w:sz w:val="24"/>
          <w:szCs w:val="24"/>
        </w:rPr>
        <w:t xml:space="preserve">For </w:t>
      </w:r>
      <w:r w:rsidR="00B40322">
        <w:rPr>
          <w:rFonts w:ascii="Times New Roman" w:hAnsi="Times New Roman" w:cs="Times New Roman"/>
          <w:sz w:val="24"/>
          <w:szCs w:val="24"/>
        </w:rPr>
        <w:t xml:space="preserve">the </w:t>
      </w:r>
      <w:ins w:id="20" w:author="John F Nagle" w:date="2026-04-26T13:34:00Z" w16du:dateUtc="2026-04-26T17:34:00Z">
        <w:r w:rsidR="00B337EE">
          <w:rPr>
            <w:rFonts w:ascii="Times New Roman" w:hAnsi="Times New Roman" w:cs="Times New Roman"/>
            <w:sz w:val="24"/>
            <w:szCs w:val="24"/>
          </w:rPr>
          <w:t xml:space="preserve">more </w:t>
        </w:r>
      </w:ins>
      <w:r w:rsidR="00B40322">
        <w:rPr>
          <w:rFonts w:ascii="Times New Roman" w:hAnsi="Times New Roman" w:cs="Times New Roman"/>
          <w:sz w:val="24"/>
          <w:szCs w:val="24"/>
        </w:rPr>
        <w:t xml:space="preserve">nearly </w:t>
      </w:r>
      <w:r w:rsidR="00F74184">
        <w:rPr>
          <w:rFonts w:ascii="Times New Roman" w:hAnsi="Times New Roman" w:cs="Times New Roman"/>
          <w:sz w:val="24"/>
          <w:szCs w:val="24"/>
        </w:rPr>
        <w:t>balanced states CO</w:t>
      </w:r>
      <w:ins w:id="21" w:author="John F Nagle" w:date="2026-04-26T13:35:00Z" w16du:dateUtc="2026-04-26T17:35:00Z">
        <w:r w:rsidR="00B337EE">
          <w:rPr>
            <w:rFonts w:ascii="Times New Roman" w:hAnsi="Times New Roman" w:cs="Times New Roman"/>
            <w:sz w:val="24"/>
            <w:szCs w:val="24"/>
          </w:rPr>
          <w:t>, MN</w:t>
        </w:r>
      </w:ins>
      <w:ins w:id="22" w:author="John F Nagle" w:date="2026-04-26T13:36:00Z" w16du:dateUtc="2026-04-26T17:36:00Z">
        <w:r w:rsidR="00B337EE">
          <w:rPr>
            <w:rFonts w:ascii="Times New Roman" w:hAnsi="Times New Roman" w:cs="Times New Roman"/>
            <w:sz w:val="24"/>
            <w:szCs w:val="24"/>
          </w:rPr>
          <w:t>, VA, PA and</w:t>
        </w:r>
      </w:ins>
      <w:del w:id="23" w:author="John F Nagle" w:date="2026-04-26T13:36:00Z" w16du:dateUtc="2026-04-26T17:36:00Z">
        <w:r w:rsidR="00F74184" w:rsidDel="00B337EE">
          <w:rPr>
            <w:rFonts w:ascii="Times New Roman" w:hAnsi="Times New Roman" w:cs="Times New Roman"/>
            <w:sz w:val="24"/>
            <w:szCs w:val="24"/>
          </w:rPr>
          <w:delText xml:space="preserve"> to</w:delText>
        </w:r>
      </w:del>
      <w:r w:rsidR="00F74184">
        <w:rPr>
          <w:rFonts w:ascii="Times New Roman" w:hAnsi="Times New Roman" w:cs="Times New Roman"/>
          <w:sz w:val="24"/>
          <w:szCs w:val="24"/>
        </w:rPr>
        <w:t xml:space="preserve"> MI, </w:t>
      </w:r>
      <w:proofErr w:type="spellStart"/>
      <w:r w:rsidR="00F74184">
        <w:rPr>
          <w:rFonts w:ascii="Times New Roman" w:hAnsi="Times New Roman" w:cs="Times New Roman"/>
          <w:sz w:val="24"/>
          <w:szCs w:val="24"/>
        </w:rPr>
        <w:t>mP</w:t>
      </w:r>
      <w:proofErr w:type="spellEnd"/>
      <w:r w:rsidR="00F74184">
        <w:rPr>
          <w:rFonts w:ascii="Times New Roman" w:hAnsi="Times New Roman" w:cs="Times New Roman"/>
          <w:sz w:val="24"/>
          <w:szCs w:val="24"/>
        </w:rPr>
        <w:t xml:space="preserve"> claims the plans are nearly fair but </w:t>
      </w:r>
      <w:r w:rsidR="00B40322">
        <w:rPr>
          <w:rFonts w:ascii="Times New Roman" w:hAnsi="Times New Roman" w:cs="Times New Roman"/>
          <w:sz w:val="24"/>
          <w:szCs w:val="24"/>
        </w:rPr>
        <w:t xml:space="preserve">SB and CB claim GOP bias. Importantly, the close elections shown in Table </w:t>
      </w:r>
      <w:r w:rsidR="00E902C4">
        <w:rPr>
          <w:rFonts w:ascii="Times New Roman" w:hAnsi="Times New Roman" w:cs="Times New Roman"/>
          <w:sz w:val="24"/>
          <w:szCs w:val="24"/>
        </w:rPr>
        <w:t xml:space="preserve">4 </w:t>
      </w:r>
      <w:r w:rsidR="00B40322">
        <w:rPr>
          <w:rFonts w:ascii="Times New Roman" w:hAnsi="Times New Roman" w:cs="Times New Roman"/>
          <w:sz w:val="24"/>
          <w:szCs w:val="24"/>
        </w:rPr>
        <w:t xml:space="preserve">support the SB and CB metrics </w:t>
      </w:r>
      <w:r w:rsidR="00ED69AB">
        <w:rPr>
          <w:rFonts w:ascii="Times New Roman" w:hAnsi="Times New Roman" w:cs="Times New Roman"/>
          <w:sz w:val="24"/>
          <w:szCs w:val="24"/>
        </w:rPr>
        <w:t xml:space="preserve">over the </w:t>
      </w:r>
      <w:proofErr w:type="spellStart"/>
      <w:r w:rsidR="00ED69AB">
        <w:rPr>
          <w:rFonts w:ascii="Times New Roman" w:hAnsi="Times New Roman" w:cs="Times New Roman"/>
          <w:sz w:val="24"/>
          <w:szCs w:val="24"/>
        </w:rPr>
        <w:t>mP</w:t>
      </w:r>
      <w:proofErr w:type="spellEnd"/>
      <w:r w:rsidR="00ED69AB">
        <w:rPr>
          <w:rFonts w:ascii="Times New Roman" w:hAnsi="Times New Roman" w:cs="Times New Roman"/>
          <w:sz w:val="24"/>
          <w:szCs w:val="24"/>
        </w:rPr>
        <w:t xml:space="preserve"> metric </w:t>
      </w:r>
      <w:r w:rsidR="00B40322">
        <w:rPr>
          <w:rFonts w:ascii="Times New Roman" w:hAnsi="Times New Roman" w:cs="Times New Roman"/>
          <w:sz w:val="24"/>
          <w:szCs w:val="24"/>
        </w:rPr>
        <w:t xml:space="preserve">for type A states. </w:t>
      </w:r>
    </w:p>
    <w:p w14:paraId="4FB80231" w14:textId="5BEBF6C9" w:rsidR="00794219" w:rsidRDefault="00794219" w:rsidP="00794219">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Measuring partisan bias </w:t>
      </w:r>
      <w:r w:rsidRPr="005540FF">
        <w:rPr>
          <w:rFonts w:ascii="Times New Roman" w:hAnsi="Times New Roman" w:cs="Times New Roman"/>
          <w:sz w:val="24"/>
          <w:szCs w:val="24"/>
        </w:rPr>
        <w:t>is considerably more complex</w:t>
      </w:r>
      <w:r>
        <w:rPr>
          <w:rFonts w:ascii="Times New Roman" w:hAnsi="Times New Roman" w:cs="Times New Roman"/>
          <w:sz w:val="24"/>
          <w:szCs w:val="24"/>
        </w:rPr>
        <w:t xml:space="preserve"> in type B states, </w:t>
      </w:r>
      <w:r w:rsidRPr="005540FF">
        <w:rPr>
          <w:rFonts w:ascii="Times New Roman" w:hAnsi="Times New Roman" w:cs="Times New Roman"/>
          <w:sz w:val="24"/>
          <w:szCs w:val="24"/>
        </w:rPr>
        <w:t>as is indicated by the disagreement of all three metrics in Fig. 8</w:t>
      </w:r>
      <w:r>
        <w:rPr>
          <w:rFonts w:ascii="Times New Roman" w:hAnsi="Times New Roman" w:cs="Times New Roman"/>
          <w:sz w:val="24"/>
          <w:szCs w:val="24"/>
        </w:rPr>
        <w:t xml:space="preserve">. However, the extreme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values are easily discounted due to high responsiveness, and the SB values do not detect cracking and tend to give values that are too fair. The problem with the CB metric is that it assumes an ideal level of responsiveness, but that level increases for states, like MA, that have a more homogeneous distribution of voters. </w:t>
      </w:r>
      <w:r w:rsidRPr="00DD7F60">
        <w:rPr>
          <w:rFonts w:ascii="Times New Roman" w:hAnsi="Times New Roman" w:cs="Times New Roman"/>
          <w:sz w:val="24"/>
          <w:szCs w:val="24"/>
        </w:rPr>
        <w:t>The</w:t>
      </w:r>
      <w:r>
        <w:rPr>
          <w:rFonts w:ascii="Times New Roman" w:hAnsi="Times New Roman" w:cs="Times New Roman"/>
          <w:sz w:val="24"/>
          <w:szCs w:val="24"/>
        </w:rPr>
        <w:t xml:space="preserve"> analysis of the UT and MA cases in the previous section emphasize that </w:t>
      </w:r>
      <w:r w:rsidRPr="00DD7F60">
        <w:rPr>
          <w:rFonts w:ascii="Times New Roman" w:hAnsi="Times New Roman" w:cs="Times New Roman"/>
          <w:sz w:val="24"/>
          <w:szCs w:val="24"/>
        </w:rPr>
        <w:t>appropriate auxiliary tests should be applied to</w:t>
      </w:r>
      <w:r>
        <w:rPr>
          <w:rFonts w:ascii="Times New Roman" w:hAnsi="Times New Roman" w:cs="Times New Roman"/>
          <w:sz w:val="24"/>
          <w:szCs w:val="24"/>
        </w:rPr>
        <w:t xml:space="preserve"> type B</w:t>
      </w:r>
      <w:r w:rsidRPr="00DD7F60">
        <w:rPr>
          <w:rFonts w:ascii="Times New Roman" w:hAnsi="Times New Roman" w:cs="Times New Roman"/>
          <w:sz w:val="24"/>
          <w:szCs w:val="24"/>
        </w:rPr>
        <w:t xml:space="preserve"> states that are flagged by high responsiveness</w:t>
      </w:r>
      <w:r>
        <w:rPr>
          <w:rFonts w:ascii="Times New Roman" w:hAnsi="Times New Roman" w:cs="Times New Roman"/>
          <w:sz w:val="24"/>
          <w:szCs w:val="24"/>
        </w:rPr>
        <w:t xml:space="preserve"> that could be due to deliberate cracking</w:t>
      </w:r>
      <w:r w:rsidRPr="00DD7F60">
        <w:rPr>
          <w:rFonts w:ascii="Times New Roman" w:hAnsi="Times New Roman" w:cs="Times New Roman"/>
          <w:sz w:val="24"/>
          <w:szCs w:val="24"/>
        </w:rPr>
        <w:t>.</w:t>
      </w:r>
      <w:r>
        <w:rPr>
          <w:rFonts w:ascii="Times New Roman" w:hAnsi="Times New Roman" w:cs="Times New Roman"/>
          <w:sz w:val="24"/>
          <w:szCs w:val="24"/>
        </w:rPr>
        <w:t xml:space="preserve">  </w:t>
      </w:r>
    </w:p>
    <w:p w14:paraId="6138ECB0" w14:textId="31226F0C" w:rsidR="00794219" w:rsidRDefault="00794219" w:rsidP="00794219">
      <w:pPr>
        <w:spacing w:after="120" w:line="360" w:lineRule="auto"/>
        <w:ind w:firstLine="360"/>
        <w:rPr>
          <w:rFonts w:ascii="Times New Roman" w:hAnsi="Times New Roman" w:cs="Times New Roman"/>
          <w:sz w:val="24"/>
          <w:szCs w:val="24"/>
        </w:rPr>
      </w:pPr>
      <w:r>
        <w:rPr>
          <w:rFonts w:ascii="Times New Roman" w:hAnsi="Times New Roman" w:cs="Times New Roman"/>
          <w:sz w:val="24"/>
          <w:szCs w:val="24"/>
        </w:rPr>
        <w:t xml:space="preserve">Figure 8 has a separate section for four unbalanced states that have both type B and type C character.  All metrics agree that these states are biased in favor of the GOP.  As usual, the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metric assigns more bias than SB or CB</w:t>
      </w:r>
      <w:r w:rsidR="0035040E">
        <w:rPr>
          <w:rFonts w:ascii="Times New Roman" w:hAnsi="Times New Roman" w:cs="Times New Roman"/>
          <w:sz w:val="24"/>
          <w:szCs w:val="24"/>
        </w:rPr>
        <w:t>.</w:t>
      </w:r>
      <w:r>
        <w:rPr>
          <w:rFonts w:ascii="Times New Roman" w:hAnsi="Times New Roman" w:cs="Times New Roman"/>
          <w:sz w:val="24"/>
          <w:szCs w:val="24"/>
        </w:rPr>
        <w:t xml:space="preserve">  In contrast, for the five type C states in Fig. 8, SB and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values agree, whereas the CB values are lower. More important than partisan bias for these plans is their undesirable feature of very low responsiveness. </w:t>
      </w:r>
    </w:p>
    <w:p w14:paraId="7BB94D62" w14:textId="225DDF24" w:rsidR="00B10725" w:rsidRDefault="00B10725" w:rsidP="00046348">
      <w:pPr>
        <w:spacing w:after="120" w:line="360" w:lineRule="auto"/>
        <w:ind w:firstLine="3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714560" behindDoc="1" locked="0" layoutInCell="1" allowOverlap="1" wp14:anchorId="06462692" wp14:editId="056F6846">
            <wp:simplePos x="0" y="0"/>
            <wp:positionH relativeFrom="column">
              <wp:posOffset>-256939</wp:posOffset>
            </wp:positionH>
            <wp:positionV relativeFrom="paragraph">
              <wp:posOffset>-3904</wp:posOffset>
            </wp:positionV>
            <wp:extent cx="5969635" cy="3808740"/>
            <wp:effectExtent l="0" t="0" r="0" b="1270"/>
            <wp:wrapNone/>
            <wp:docPr id="327820420"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820420" name="Picture 1" descr="A diagram of a graph&#10;&#10;AI-generated content may be incorrect."/>
                    <pic:cNvPicPr/>
                  </pic:nvPicPr>
                  <pic:blipFill rotWithShape="1">
                    <a:blip r:embed="rId18" cstate="print">
                      <a:extLst>
                        <a:ext uri="{28A0092B-C50C-407E-A947-70E740481C1C}">
                          <a14:useLocalDpi xmlns:a14="http://schemas.microsoft.com/office/drawing/2010/main" val="0"/>
                        </a:ext>
                      </a:extLst>
                    </a:blip>
                    <a:srcRect l="7885" t="10130" r="11506" b="8981"/>
                    <a:stretch>
                      <a:fillRect/>
                    </a:stretch>
                  </pic:blipFill>
                  <pic:spPr bwMode="auto">
                    <a:xfrm>
                      <a:off x="0" y="0"/>
                      <a:ext cx="5998821" cy="382736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06A9F7" w14:textId="77777777" w:rsidR="00B10725" w:rsidRDefault="00B10725" w:rsidP="00046348">
      <w:pPr>
        <w:spacing w:after="120" w:line="360" w:lineRule="auto"/>
        <w:ind w:firstLine="360"/>
        <w:rPr>
          <w:rFonts w:ascii="Times New Roman" w:hAnsi="Times New Roman" w:cs="Times New Roman"/>
          <w:sz w:val="24"/>
          <w:szCs w:val="24"/>
        </w:rPr>
      </w:pPr>
    </w:p>
    <w:p w14:paraId="00DF2C67" w14:textId="77777777" w:rsidR="00B10725" w:rsidRDefault="00B10725" w:rsidP="00046348">
      <w:pPr>
        <w:spacing w:after="120" w:line="360" w:lineRule="auto"/>
        <w:ind w:firstLine="360"/>
        <w:rPr>
          <w:rFonts w:ascii="Times New Roman" w:hAnsi="Times New Roman" w:cs="Times New Roman"/>
          <w:sz w:val="24"/>
          <w:szCs w:val="24"/>
        </w:rPr>
      </w:pPr>
    </w:p>
    <w:p w14:paraId="6A650F20" w14:textId="77777777" w:rsidR="00B10725" w:rsidRDefault="00B10725" w:rsidP="00046348">
      <w:pPr>
        <w:spacing w:after="120" w:line="360" w:lineRule="auto"/>
        <w:ind w:firstLine="360"/>
        <w:rPr>
          <w:rFonts w:ascii="Times New Roman" w:hAnsi="Times New Roman" w:cs="Times New Roman"/>
          <w:sz w:val="24"/>
          <w:szCs w:val="24"/>
        </w:rPr>
      </w:pPr>
    </w:p>
    <w:p w14:paraId="6AAE5288" w14:textId="77777777" w:rsidR="00B10725" w:rsidRDefault="00B10725" w:rsidP="00046348">
      <w:pPr>
        <w:spacing w:after="120" w:line="360" w:lineRule="auto"/>
        <w:ind w:firstLine="360"/>
        <w:rPr>
          <w:rFonts w:ascii="Times New Roman" w:hAnsi="Times New Roman" w:cs="Times New Roman"/>
          <w:sz w:val="24"/>
          <w:szCs w:val="24"/>
        </w:rPr>
      </w:pPr>
    </w:p>
    <w:p w14:paraId="0CD69F93" w14:textId="77777777" w:rsidR="00B10725" w:rsidRDefault="00B10725" w:rsidP="00046348">
      <w:pPr>
        <w:spacing w:after="120" w:line="360" w:lineRule="auto"/>
        <w:ind w:firstLine="360"/>
        <w:rPr>
          <w:rFonts w:ascii="Times New Roman" w:hAnsi="Times New Roman" w:cs="Times New Roman"/>
          <w:sz w:val="24"/>
          <w:szCs w:val="24"/>
        </w:rPr>
      </w:pPr>
    </w:p>
    <w:p w14:paraId="462E7F58" w14:textId="77777777" w:rsidR="00B10725" w:rsidRDefault="00B10725" w:rsidP="00046348">
      <w:pPr>
        <w:spacing w:after="120" w:line="360" w:lineRule="auto"/>
        <w:ind w:firstLine="360"/>
        <w:rPr>
          <w:rFonts w:ascii="Times New Roman" w:hAnsi="Times New Roman" w:cs="Times New Roman"/>
          <w:sz w:val="24"/>
          <w:szCs w:val="24"/>
        </w:rPr>
      </w:pPr>
    </w:p>
    <w:p w14:paraId="7EAF24B7" w14:textId="77777777" w:rsidR="00B10725" w:rsidRDefault="00B10725" w:rsidP="00046348">
      <w:pPr>
        <w:spacing w:after="120" w:line="360" w:lineRule="auto"/>
        <w:ind w:firstLine="360"/>
        <w:rPr>
          <w:rFonts w:ascii="Times New Roman" w:hAnsi="Times New Roman" w:cs="Times New Roman"/>
          <w:sz w:val="24"/>
          <w:szCs w:val="24"/>
        </w:rPr>
      </w:pPr>
    </w:p>
    <w:p w14:paraId="18E1A347" w14:textId="77777777" w:rsidR="00B10725" w:rsidRDefault="00B10725" w:rsidP="00046348">
      <w:pPr>
        <w:spacing w:after="120" w:line="360" w:lineRule="auto"/>
        <w:ind w:firstLine="360"/>
        <w:rPr>
          <w:rFonts w:ascii="Times New Roman" w:hAnsi="Times New Roman" w:cs="Times New Roman"/>
          <w:sz w:val="24"/>
          <w:szCs w:val="24"/>
        </w:rPr>
      </w:pPr>
    </w:p>
    <w:p w14:paraId="2799809B" w14:textId="77777777" w:rsidR="00B10725" w:rsidRDefault="00B10725" w:rsidP="00046348">
      <w:pPr>
        <w:spacing w:after="120" w:line="360" w:lineRule="auto"/>
        <w:ind w:firstLine="360"/>
        <w:rPr>
          <w:rFonts w:ascii="Times New Roman" w:hAnsi="Times New Roman" w:cs="Times New Roman"/>
          <w:sz w:val="24"/>
          <w:szCs w:val="24"/>
        </w:rPr>
      </w:pPr>
    </w:p>
    <w:p w14:paraId="3CEEEA31" w14:textId="77777777" w:rsidR="00B10725" w:rsidRDefault="00B10725" w:rsidP="00046348">
      <w:pPr>
        <w:spacing w:after="120" w:line="360" w:lineRule="auto"/>
        <w:ind w:firstLine="360"/>
        <w:rPr>
          <w:rFonts w:ascii="Times New Roman" w:hAnsi="Times New Roman" w:cs="Times New Roman"/>
          <w:sz w:val="24"/>
          <w:szCs w:val="24"/>
        </w:rPr>
      </w:pPr>
    </w:p>
    <w:p w14:paraId="33FEF262" w14:textId="4A0E8398" w:rsidR="00046348" w:rsidRDefault="00046348" w:rsidP="00B10725">
      <w:pPr>
        <w:spacing w:after="120"/>
        <w:rPr>
          <w:rFonts w:ascii="Times New Roman" w:hAnsi="Times New Roman" w:cs="Times New Roman"/>
          <w:sz w:val="24"/>
          <w:szCs w:val="24"/>
        </w:rPr>
      </w:pPr>
      <w:r>
        <w:rPr>
          <w:rFonts w:ascii="Times New Roman" w:hAnsi="Times New Roman" w:cs="Times New Roman"/>
          <w:sz w:val="24"/>
          <w:szCs w:val="24"/>
        </w:rPr>
        <w:t>Fig. 8.  States are grouped into types A, B, BC and C on the horizontal axis.  Within each group the Democratic vote decreases from left to right. The vertical axis shows %</w:t>
      </w:r>
      <w:ins w:id="24" w:author="John F Nagle" w:date="2026-04-26T13:37:00Z" w16du:dateUtc="2026-04-26T17:37:00Z">
        <w:r w:rsidR="00B337EE">
          <w:rPr>
            <w:rFonts w:ascii="Times New Roman" w:hAnsi="Times New Roman" w:cs="Times New Roman"/>
            <w:sz w:val="24"/>
            <w:szCs w:val="24"/>
          </w:rPr>
          <w:t xml:space="preserve"> </w:t>
        </w:r>
      </w:ins>
      <w:r>
        <w:rPr>
          <w:rFonts w:ascii="Times New Roman" w:hAnsi="Times New Roman" w:cs="Times New Roman"/>
          <w:sz w:val="24"/>
          <w:szCs w:val="24"/>
        </w:rPr>
        <w:t xml:space="preserve">bias for SB (triangles), </w:t>
      </w:r>
      <w:proofErr w:type="spellStart"/>
      <w:r>
        <w:rPr>
          <w:rFonts w:ascii="Times New Roman" w:hAnsi="Times New Roman" w:cs="Times New Roman"/>
          <w:sz w:val="24"/>
          <w:szCs w:val="24"/>
        </w:rPr>
        <w:t>mP</w:t>
      </w:r>
      <w:proofErr w:type="spellEnd"/>
      <w:r>
        <w:rPr>
          <w:rFonts w:ascii="Times New Roman" w:hAnsi="Times New Roman" w:cs="Times New Roman"/>
          <w:sz w:val="24"/>
          <w:szCs w:val="24"/>
        </w:rPr>
        <w:t xml:space="preserve"> (squares) and CB (circles),</w:t>
      </w:r>
    </w:p>
    <w:p w14:paraId="774DB81B" w14:textId="77777777" w:rsidR="00794219" w:rsidRDefault="00794219" w:rsidP="003216A4">
      <w:pPr>
        <w:spacing w:after="120" w:line="360" w:lineRule="auto"/>
        <w:ind w:firstLine="360"/>
        <w:rPr>
          <w:rFonts w:ascii="Times New Roman" w:hAnsi="Times New Roman" w:cs="Times New Roman"/>
          <w:sz w:val="24"/>
          <w:szCs w:val="24"/>
        </w:rPr>
      </w:pPr>
    </w:p>
    <w:p w14:paraId="010E6514" w14:textId="7077536B" w:rsidR="00611D36" w:rsidRDefault="00046348" w:rsidP="003216A4">
      <w:pPr>
        <w:spacing w:after="120" w:line="360" w:lineRule="auto"/>
        <w:ind w:firstLine="360"/>
      </w:pPr>
      <w:r>
        <w:rPr>
          <w:rFonts w:ascii="Times New Roman" w:hAnsi="Times New Roman" w:cs="Times New Roman"/>
          <w:sz w:val="24"/>
          <w:szCs w:val="24"/>
        </w:rPr>
        <w:t>Turning to the overall US Congress, t</w:t>
      </w:r>
      <w:r w:rsidR="00693B23">
        <w:rPr>
          <w:rFonts w:ascii="Times New Roman" w:hAnsi="Times New Roman" w:cs="Times New Roman"/>
          <w:sz w:val="24"/>
          <w:szCs w:val="24"/>
        </w:rPr>
        <w:t>he l</w:t>
      </w:r>
      <w:r w:rsidR="00611D36">
        <w:rPr>
          <w:rFonts w:ascii="Times New Roman" w:hAnsi="Times New Roman" w:cs="Times New Roman"/>
          <w:sz w:val="24"/>
          <w:szCs w:val="24"/>
        </w:rPr>
        <w:t xml:space="preserve">ast row in Table 1 </w:t>
      </w:r>
      <w:r w:rsidR="002320CD">
        <w:rPr>
          <w:rFonts w:ascii="Times New Roman" w:hAnsi="Times New Roman" w:cs="Times New Roman"/>
          <w:sz w:val="24"/>
          <w:szCs w:val="24"/>
        </w:rPr>
        <w:t>averages</w:t>
      </w:r>
      <w:r w:rsidR="00497EF1">
        <w:rPr>
          <w:rFonts w:ascii="Times New Roman" w:hAnsi="Times New Roman" w:cs="Times New Roman"/>
          <w:sz w:val="24"/>
          <w:szCs w:val="24"/>
        </w:rPr>
        <w:t xml:space="preserve"> the metrics for the </w:t>
      </w:r>
      <w:r w:rsidR="00374BD6">
        <w:rPr>
          <w:rFonts w:ascii="Times New Roman" w:hAnsi="Times New Roman" w:cs="Times New Roman"/>
          <w:sz w:val="24"/>
          <w:szCs w:val="24"/>
        </w:rPr>
        <w:t xml:space="preserve">congressional districts </w:t>
      </w:r>
      <w:r w:rsidR="002320CD">
        <w:rPr>
          <w:rFonts w:ascii="Times New Roman" w:hAnsi="Times New Roman" w:cs="Times New Roman"/>
          <w:sz w:val="24"/>
          <w:szCs w:val="24"/>
        </w:rPr>
        <w:t xml:space="preserve">of the </w:t>
      </w:r>
      <w:r w:rsidR="00497EF1">
        <w:rPr>
          <w:rFonts w:ascii="Times New Roman" w:hAnsi="Times New Roman" w:cs="Times New Roman"/>
          <w:sz w:val="24"/>
          <w:szCs w:val="24"/>
        </w:rPr>
        <w:t>44 states</w:t>
      </w:r>
      <w:r w:rsidR="00374BD6">
        <w:rPr>
          <w:rFonts w:ascii="Times New Roman" w:hAnsi="Times New Roman" w:cs="Times New Roman"/>
          <w:sz w:val="24"/>
          <w:szCs w:val="24"/>
        </w:rPr>
        <w:t xml:space="preserve"> with more than one CD. </w:t>
      </w:r>
      <w:r w:rsidR="00497EF1">
        <w:rPr>
          <w:rFonts w:ascii="Times New Roman" w:hAnsi="Times New Roman" w:cs="Times New Roman"/>
          <w:sz w:val="24"/>
          <w:szCs w:val="24"/>
        </w:rPr>
        <w:t xml:space="preserve">The </w:t>
      </w:r>
      <w:r w:rsidR="002320CD">
        <w:rPr>
          <w:rFonts w:ascii="Times New Roman" w:hAnsi="Times New Roman" w:cs="Times New Roman"/>
          <w:sz w:val="24"/>
          <w:szCs w:val="24"/>
        </w:rPr>
        <w:t xml:space="preserve">average </w:t>
      </w:r>
      <w:r w:rsidR="00E32E27">
        <w:rPr>
          <w:rFonts w:ascii="Symbol" w:hAnsi="Symbol"/>
        </w:rPr>
        <w:t></w:t>
      </w:r>
      <w:r w:rsidR="00E32E27">
        <w:rPr>
          <w:rFonts w:ascii="Times New Roman" w:hAnsi="Times New Roman" w:cs="Times New Roman"/>
          <w:vertAlign w:val="subscript"/>
        </w:rPr>
        <w:t>V</w:t>
      </w:r>
      <w:r w:rsidR="002320CD">
        <w:rPr>
          <w:rFonts w:ascii="Times New Roman" w:hAnsi="Times New Roman" w:cs="Times New Roman"/>
          <w:sz w:val="24"/>
          <w:szCs w:val="24"/>
        </w:rPr>
        <w:t xml:space="preserve"> </w:t>
      </w:r>
      <w:r w:rsidR="00E42897">
        <w:rPr>
          <w:rFonts w:ascii="Times New Roman" w:hAnsi="Times New Roman" w:cs="Times New Roman"/>
          <w:sz w:val="24"/>
          <w:szCs w:val="24"/>
        </w:rPr>
        <w:t xml:space="preserve">= </w:t>
      </w:r>
      <w:r w:rsidR="005776EC">
        <w:rPr>
          <w:rFonts w:ascii="Times New Roman" w:hAnsi="Times New Roman" w:cs="Times New Roman"/>
          <w:sz w:val="24"/>
          <w:szCs w:val="24"/>
        </w:rPr>
        <w:t>1.9</w:t>
      </w:r>
      <w:r w:rsidR="00E42897">
        <w:rPr>
          <w:rFonts w:ascii="Times New Roman" w:hAnsi="Times New Roman" w:cs="Times New Roman"/>
          <w:sz w:val="24"/>
          <w:szCs w:val="24"/>
        </w:rPr>
        <w:t xml:space="preserve"> i</w:t>
      </w:r>
      <w:r w:rsidR="002320CD">
        <w:rPr>
          <w:rFonts w:ascii="Times New Roman" w:hAnsi="Times New Roman" w:cs="Times New Roman"/>
          <w:sz w:val="24"/>
          <w:szCs w:val="24"/>
        </w:rPr>
        <w:t xml:space="preserve">s smaller than the </w:t>
      </w:r>
      <w:r w:rsidR="00DD7F60">
        <w:rPr>
          <w:rFonts w:ascii="Times New Roman" w:hAnsi="Times New Roman" w:cs="Times New Roman"/>
          <w:sz w:val="24"/>
          <w:szCs w:val="24"/>
        </w:rPr>
        <w:t>broad</w:t>
      </w:r>
      <w:r w:rsidR="00497EF1">
        <w:rPr>
          <w:rFonts w:ascii="Times New Roman" w:hAnsi="Times New Roman" w:cs="Times New Roman"/>
          <w:sz w:val="24"/>
          <w:szCs w:val="24"/>
        </w:rPr>
        <w:t xml:space="preserve"> R</w:t>
      </w:r>
      <w:r w:rsidR="00497EF1">
        <w:rPr>
          <w:rFonts w:ascii="Times New Roman" w:hAnsi="Times New Roman" w:cs="Times New Roman"/>
          <w:sz w:val="24"/>
          <w:szCs w:val="24"/>
          <w:vertAlign w:val="subscript"/>
        </w:rPr>
        <w:t>40-60</w:t>
      </w:r>
      <w:r w:rsidR="00497EF1">
        <w:rPr>
          <w:rFonts w:ascii="Times New Roman" w:hAnsi="Times New Roman" w:cs="Times New Roman"/>
          <w:sz w:val="24"/>
          <w:szCs w:val="24"/>
        </w:rPr>
        <w:t xml:space="preserve"> </w:t>
      </w:r>
      <w:r w:rsidR="0035040E">
        <w:rPr>
          <w:rFonts w:ascii="Times New Roman" w:hAnsi="Times New Roman" w:cs="Times New Roman"/>
          <w:sz w:val="24"/>
          <w:szCs w:val="24"/>
        </w:rPr>
        <w:t xml:space="preserve">responsiveness </w:t>
      </w:r>
      <w:r w:rsidR="002320CD">
        <w:rPr>
          <w:rFonts w:ascii="Times New Roman" w:hAnsi="Times New Roman" w:cs="Times New Roman"/>
          <w:sz w:val="24"/>
          <w:szCs w:val="24"/>
        </w:rPr>
        <w:t xml:space="preserve">because </w:t>
      </w:r>
      <w:r w:rsidR="00E42897">
        <w:rPr>
          <w:rFonts w:ascii="Times New Roman" w:hAnsi="Times New Roman" w:cs="Times New Roman"/>
          <w:sz w:val="24"/>
          <w:szCs w:val="24"/>
        </w:rPr>
        <w:t xml:space="preserve">the </w:t>
      </w:r>
      <w:r w:rsidR="006D7422">
        <w:rPr>
          <w:rFonts w:ascii="Times New Roman" w:hAnsi="Times New Roman" w:cs="Times New Roman"/>
          <w:sz w:val="24"/>
          <w:szCs w:val="24"/>
        </w:rPr>
        <w:t>vote in</w:t>
      </w:r>
      <w:r w:rsidR="00E42897">
        <w:rPr>
          <w:rFonts w:ascii="Times New Roman" w:hAnsi="Times New Roman" w:cs="Times New Roman"/>
          <w:sz w:val="24"/>
          <w:szCs w:val="24"/>
        </w:rPr>
        <w:t xml:space="preserve"> highly </w:t>
      </w:r>
      <w:r w:rsidR="002320CD">
        <w:rPr>
          <w:rFonts w:ascii="Times New Roman" w:hAnsi="Times New Roman" w:cs="Times New Roman"/>
          <w:sz w:val="24"/>
          <w:szCs w:val="24"/>
        </w:rPr>
        <w:t xml:space="preserve">unbalanced </w:t>
      </w:r>
      <w:r w:rsidR="00E42897">
        <w:rPr>
          <w:rFonts w:ascii="Times New Roman" w:hAnsi="Times New Roman" w:cs="Times New Roman"/>
          <w:sz w:val="24"/>
          <w:szCs w:val="24"/>
        </w:rPr>
        <w:t xml:space="preserve">states </w:t>
      </w:r>
      <w:r w:rsidR="0029068B">
        <w:rPr>
          <w:rFonts w:ascii="Times New Roman" w:hAnsi="Times New Roman" w:cs="Times New Roman"/>
          <w:sz w:val="24"/>
          <w:szCs w:val="24"/>
        </w:rPr>
        <w:t>like MA</w:t>
      </w:r>
      <w:r w:rsidR="006D7422">
        <w:rPr>
          <w:rFonts w:ascii="Times New Roman" w:hAnsi="Times New Roman" w:cs="Times New Roman"/>
          <w:sz w:val="24"/>
          <w:szCs w:val="24"/>
        </w:rPr>
        <w:t xml:space="preserve"> and in </w:t>
      </w:r>
      <w:r w:rsidR="001E6C43">
        <w:rPr>
          <w:rFonts w:ascii="Times New Roman" w:hAnsi="Times New Roman" w:cs="Times New Roman"/>
          <w:sz w:val="24"/>
          <w:szCs w:val="24"/>
        </w:rPr>
        <w:t>type</w:t>
      </w:r>
      <w:r w:rsidR="006D7422">
        <w:rPr>
          <w:rFonts w:ascii="Times New Roman" w:hAnsi="Times New Roman" w:cs="Times New Roman"/>
          <w:sz w:val="24"/>
          <w:szCs w:val="24"/>
        </w:rPr>
        <w:t xml:space="preserve"> C states </w:t>
      </w:r>
      <w:r w:rsidR="00AB18AE">
        <w:rPr>
          <w:rFonts w:ascii="Times New Roman" w:hAnsi="Times New Roman" w:cs="Times New Roman"/>
          <w:sz w:val="24"/>
          <w:szCs w:val="24"/>
        </w:rPr>
        <w:t>locates them on flattened places in their S(V) curves</w:t>
      </w:r>
      <w:r w:rsidR="002320CD">
        <w:rPr>
          <w:rFonts w:ascii="Times New Roman" w:hAnsi="Times New Roman" w:cs="Times New Roman"/>
          <w:sz w:val="24"/>
          <w:szCs w:val="24"/>
        </w:rPr>
        <w:t xml:space="preserve">.  The average </w:t>
      </w:r>
      <w:r w:rsidR="002320CD">
        <w:rPr>
          <w:rFonts w:ascii="Symbol" w:hAnsi="Symbol" w:cs="Times New Roman"/>
          <w:sz w:val="24"/>
          <w:szCs w:val="24"/>
        </w:rPr>
        <w:t>r</w:t>
      </w:r>
      <w:r w:rsidR="002320CD">
        <w:rPr>
          <w:rFonts w:ascii="Times New Roman" w:hAnsi="Times New Roman" w:cs="Times New Roman"/>
          <w:sz w:val="24"/>
          <w:szCs w:val="24"/>
          <w:vertAlign w:val="subscript"/>
        </w:rPr>
        <w:t xml:space="preserve">50 </w:t>
      </w:r>
      <w:r w:rsidR="002320CD" w:rsidRPr="002320CD">
        <w:rPr>
          <w:rFonts w:ascii="Times New Roman" w:hAnsi="Times New Roman" w:cs="Times New Roman"/>
          <w:sz w:val="24"/>
          <w:szCs w:val="24"/>
        </w:rPr>
        <w:t>is</w:t>
      </w:r>
      <w:r w:rsidR="002320CD">
        <w:rPr>
          <w:rFonts w:ascii="Times New Roman" w:hAnsi="Times New Roman" w:cs="Times New Roman"/>
          <w:sz w:val="24"/>
          <w:szCs w:val="24"/>
          <w:vertAlign w:val="subscript"/>
        </w:rPr>
        <w:t xml:space="preserve"> </w:t>
      </w:r>
      <w:r w:rsidR="002320CD">
        <w:rPr>
          <w:rFonts w:ascii="Times New Roman" w:hAnsi="Times New Roman" w:cs="Times New Roman"/>
          <w:sz w:val="24"/>
          <w:szCs w:val="24"/>
        </w:rPr>
        <w:t>larger than R</w:t>
      </w:r>
      <w:r w:rsidR="002320CD">
        <w:rPr>
          <w:rFonts w:ascii="Times New Roman" w:hAnsi="Times New Roman" w:cs="Times New Roman"/>
          <w:sz w:val="24"/>
          <w:szCs w:val="24"/>
          <w:vertAlign w:val="subscript"/>
        </w:rPr>
        <w:t>40-60</w:t>
      </w:r>
      <w:r w:rsidR="002320CD">
        <w:rPr>
          <w:rFonts w:ascii="Times New Roman" w:hAnsi="Times New Roman" w:cs="Times New Roman"/>
          <w:sz w:val="24"/>
          <w:szCs w:val="24"/>
        </w:rPr>
        <w:t xml:space="preserve"> because the S(V) curves are </w:t>
      </w:r>
      <w:r w:rsidR="005776EC">
        <w:rPr>
          <w:rFonts w:ascii="Times New Roman" w:hAnsi="Times New Roman" w:cs="Times New Roman"/>
          <w:sz w:val="24"/>
          <w:szCs w:val="24"/>
        </w:rPr>
        <w:t xml:space="preserve">generally </w:t>
      </w:r>
      <w:r w:rsidR="002320CD">
        <w:rPr>
          <w:rFonts w:ascii="Times New Roman" w:hAnsi="Times New Roman" w:cs="Times New Roman"/>
          <w:sz w:val="24"/>
          <w:szCs w:val="24"/>
        </w:rPr>
        <w:t xml:space="preserve">steeper in the middle. Most interesting is that mP </w:t>
      </w:r>
      <w:r w:rsidR="00C648DD">
        <w:rPr>
          <w:rFonts w:ascii="Times New Roman" w:hAnsi="Times New Roman" w:cs="Times New Roman"/>
          <w:sz w:val="24"/>
          <w:szCs w:val="24"/>
        </w:rPr>
        <w:t xml:space="preserve">only has 0.9% </w:t>
      </w:r>
      <w:r w:rsidR="00374BD6">
        <w:rPr>
          <w:rFonts w:ascii="Times New Roman" w:hAnsi="Times New Roman" w:cs="Times New Roman"/>
          <w:sz w:val="24"/>
          <w:szCs w:val="24"/>
        </w:rPr>
        <w:t xml:space="preserve">national </w:t>
      </w:r>
      <w:r w:rsidR="00C648DD">
        <w:rPr>
          <w:rFonts w:ascii="Times New Roman" w:hAnsi="Times New Roman" w:cs="Times New Roman"/>
          <w:sz w:val="24"/>
          <w:szCs w:val="24"/>
        </w:rPr>
        <w:t xml:space="preserve">bias whereas the </w:t>
      </w:r>
      <w:r w:rsidR="00374BD6">
        <w:rPr>
          <w:rFonts w:ascii="Times New Roman" w:hAnsi="Times New Roman" w:cs="Times New Roman"/>
          <w:sz w:val="24"/>
          <w:szCs w:val="24"/>
        </w:rPr>
        <w:t xml:space="preserve">national </w:t>
      </w:r>
      <w:r w:rsidR="00C648DD">
        <w:rPr>
          <w:rFonts w:ascii="Times New Roman" w:hAnsi="Times New Roman" w:cs="Times New Roman"/>
          <w:sz w:val="24"/>
          <w:szCs w:val="24"/>
        </w:rPr>
        <w:t xml:space="preserve">seats bias </w:t>
      </w:r>
      <w:r w:rsidR="00374BD6">
        <w:rPr>
          <w:rFonts w:ascii="Times New Roman" w:hAnsi="Times New Roman" w:cs="Times New Roman"/>
          <w:sz w:val="24"/>
          <w:szCs w:val="24"/>
        </w:rPr>
        <w:t xml:space="preserve">metric </w:t>
      </w:r>
      <w:r w:rsidR="007F4BD8">
        <w:rPr>
          <w:rFonts w:ascii="Times New Roman" w:hAnsi="Times New Roman" w:cs="Times New Roman"/>
          <w:sz w:val="24"/>
          <w:szCs w:val="24"/>
        </w:rPr>
        <w:t xml:space="preserve">SB </w:t>
      </w:r>
      <w:r w:rsidR="00374BD6">
        <w:rPr>
          <w:rFonts w:ascii="Times New Roman" w:hAnsi="Times New Roman" w:cs="Times New Roman"/>
          <w:sz w:val="24"/>
          <w:szCs w:val="24"/>
        </w:rPr>
        <w:t>has</w:t>
      </w:r>
      <w:r w:rsidR="00C648DD">
        <w:rPr>
          <w:rFonts w:ascii="Times New Roman" w:hAnsi="Times New Roman" w:cs="Times New Roman"/>
          <w:sz w:val="24"/>
          <w:szCs w:val="24"/>
        </w:rPr>
        <w:t xml:space="preserve"> 5.</w:t>
      </w:r>
      <w:r w:rsidR="007138D0">
        <w:rPr>
          <w:rFonts w:ascii="Times New Roman" w:hAnsi="Times New Roman" w:cs="Times New Roman"/>
          <w:sz w:val="24"/>
          <w:szCs w:val="24"/>
        </w:rPr>
        <w:t>1</w:t>
      </w:r>
      <w:r w:rsidR="00C648DD">
        <w:rPr>
          <w:rFonts w:ascii="Times New Roman" w:hAnsi="Times New Roman" w:cs="Times New Roman"/>
          <w:sz w:val="24"/>
          <w:szCs w:val="24"/>
        </w:rPr>
        <w:t>%</w:t>
      </w:r>
      <w:r w:rsidR="002209E2">
        <w:rPr>
          <w:rFonts w:ascii="Times New Roman" w:hAnsi="Times New Roman" w:cs="Times New Roman"/>
          <w:sz w:val="24"/>
          <w:szCs w:val="24"/>
        </w:rPr>
        <w:t xml:space="preserve"> and CB has 4.1%</w:t>
      </w:r>
      <w:r w:rsidR="00C648DD">
        <w:rPr>
          <w:rFonts w:ascii="Times New Roman" w:hAnsi="Times New Roman" w:cs="Times New Roman"/>
          <w:sz w:val="24"/>
          <w:szCs w:val="24"/>
        </w:rPr>
        <w:t xml:space="preserve">. The </w:t>
      </w:r>
      <w:r w:rsidR="002209E2">
        <w:rPr>
          <w:rFonts w:ascii="Times New Roman" w:hAnsi="Times New Roman" w:cs="Times New Roman"/>
          <w:sz w:val="24"/>
          <w:szCs w:val="24"/>
        </w:rPr>
        <w:t>SB value</w:t>
      </w:r>
      <w:r w:rsidR="00C648DD">
        <w:rPr>
          <w:rFonts w:ascii="Times New Roman" w:hAnsi="Times New Roman" w:cs="Times New Roman"/>
          <w:sz w:val="24"/>
          <w:szCs w:val="24"/>
        </w:rPr>
        <w:t xml:space="preserve"> </w:t>
      </w:r>
      <w:r w:rsidR="005E5E2F">
        <w:rPr>
          <w:rFonts w:ascii="Times New Roman" w:hAnsi="Times New Roman" w:cs="Times New Roman"/>
          <w:sz w:val="24"/>
          <w:szCs w:val="24"/>
        </w:rPr>
        <w:t>yields</w:t>
      </w:r>
      <w:r w:rsidR="00C648DD">
        <w:rPr>
          <w:rFonts w:ascii="Times New Roman" w:hAnsi="Times New Roman" w:cs="Times New Roman"/>
          <w:sz w:val="24"/>
          <w:szCs w:val="24"/>
        </w:rPr>
        <w:t xml:space="preserve"> </w:t>
      </w:r>
      <w:r w:rsidR="005776EC">
        <w:rPr>
          <w:rFonts w:ascii="Times New Roman" w:hAnsi="Times New Roman" w:cs="Times New Roman"/>
          <w:sz w:val="24"/>
          <w:szCs w:val="24"/>
        </w:rPr>
        <w:t xml:space="preserve">a </w:t>
      </w:r>
      <w:r w:rsidR="00C648DD">
        <w:rPr>
          <w:rFonts w:ascii="Times New Roman" w:hAnsi="Times New Roman" w:cs="Times New Roman"/>
          <w:sz w:val="24"/>
          <w:szCs w:val="24"/>
        </w:rPr>
        <w:t xml:space="preserve">GOP </w:t>
      </w:r>
      <w:r w:rsidR="005776EC">
        <w:rPr>
          <w:rFonts w:ascii="Times New Roman" w:hAnsi="Times New Roman" w:cs="Times New Roman"/>
          <w:sz w:val="24"/>
          <w:szCs w:val="24"/>
        </w:rPr>
        <w:t>average of</w:t>
      </w:r>
      <w:r w:rsidR="002C57A1">
        <w:rPr>
          <w:rFonts w:ascii="Times New Roman" w:hAnsi="Times New Roman" w:cs="Times New Roman"/>
          <w:sz w:val="24"/>
          <w:szCs w:val="24"/>
        </w:rPr>
        <w:t xml:space="preserve"> </w:t>
      </w:r>
      <w:r w:rsidR="00233506">
        <w:rPr>
          <w:rFonts w:ascii="Times New Roman" w:hAnsi="Times New Roman" w:cs="Times New Roman"/>
          <w:sz w:val="24"/>
          <w:szCs w:val="24"/>
        </w:rPr>
        <w:t>0.551x4</w:t>
      </w:r>
      <w:r w:rsidR="007F4BD8">
        <w:rPr>
          <w:rFonts w:ascii="Times New Roman" w:hAnsi="Times New Roman" w:cs="Times New Roman"/>
          <w:sz w:val="24"/>
          <w:szCs w:val="24"/>
        </w:rPr>
        <w:t>2</w:t>
      </w:r>
      <w:r w:rsidR="00233506">
        <w:rPr>
          <w:rFonts w:ascii="Times New Roman" w:hAnsi="Times New Roman" w:cs="Times New Roman"/>
          <w:sz w:val="24"/>
          <w:szCs w:val="24"/>
        </w:rPr>
        <w:t xml:space="preserve">9 </w:t>
      </w:r>
      <w:r w:rsidR="00CE2FE3">
        <w:rPr>
          <w:rFonts w:ascii="Times New Roman" w:hAnsi="Times New Roman" w:cs="Times New Roman"/>
          <w:sz w:val="24"/>
          <w:szCs w:val="24"/>
        </w:rPr>
        <w:t>= 236.2 seats in</w:t>
      </w:r>
      <w:r w:rsidR="00C648DD">
        <w:rPr>
          <w:rFonts w:ascii="Times New Roman" w:hAnsi="Times New Roman" w:cs="Times New Roman"/>
          <w:sz w:val="24"/>
          <w:szCs w:val="24"/>
        </w:rPr>
        <w:t xml:space="preserve"> these 429 </w:t>
      </w:r>
      <w:r w:rsidR="00CE2FE3">
        <w:rPr>
          <w:rFonts w:ascii="Times New Roman" w:hAnsi="Times New Roman" w:cs="Times New Roman"/>
          <w:sz w:val="24"/>
          <w:szCs w:val="24"/>
        </w:rPr>
        <w:t>districts</w:t>
      </w:r>
      <w:r w:rsidR="00C648DD">
        <w:rPr>
          <w:rFonts w:ascii="Times New Roman" w:hAnsi="Times New Roman" w:cs="Times New Roman"/>
          <w:sz w:val="24"/>
          <w:szCs w:val="24"/>
        </w:rPr>
        <w:t xml:space="preserve"> when the national vote is 50%, to which 3.</w:t>
      </w:r>
      <w:r w:rsidR="007138D0">
        <w:rPr>
          <w:rFonts w:ascii="Times New Roman" w:hAnsi="Times New Roman" w:cs="Times New Roman"/>
          <w:sz w:val="24"/>
          <w:szCs w:val="24"/>
        </w:rPr>
        <w:t>8</w:t>
      </w:r>
      <w:r w:rsidR="00C648DD">
        <w:rPr>
          <w:rFonts w:ascii="Times New Roman" w:hAnsi="Times New Roman" w:cs="Times New Roman"/>
          <w:sz w:val="24"/>
          <w:szCs w:val="24"/>
        </w:rPr>
        <w:t xml:space="preserve"> seats could be added for the </w:t>
      </w:r>
      <w:r w:rsidR="002C57A1">
        <w:rPr>
          <w:rFonts w:ascii="Times New Roman" w:hAnsi="Times New Roman" w:cs="Times New Roman"/>
          <w:sz w:val="24"/>
          <w:szCs w:val="24"/>
        </w:rPr>
        <w:t xml:space="preserve">six </w:t>
      </w:r>
      <w:r w:rsidR="00C648DD">
        <w:rPr>
          <w:rFonts w:ascii="Times New Roman" w:hAnsi="Times New Roman" w:cs="Times New Roman"/>
          <w:sz w:val="24"/>
          <w:szCs w:val="24"/>
        </w:rPr>
        <w:t>states with only one district, for a total of 24</w:t>
      </w:r>
      <w:r w:rsidR="007138D0">
        <w:rPr>
          <w:rFonts w:ascii="Times New Roman" w:hAnsi="Times New Roman" w:cs="Times New Roman"/>
          <w:sz w:val="24"/>
          <w:szCs w:val="24"/>
        </w:rPr>
        <w:t>0</w:t>
      </w:r>
      <w:r w:rsidR="00C648DD">
        <w:rPr>
          <w:rFonts w:ascii="Times New Roman" w:hAnsi="Times New Roman" w:cs="Times New Roman"/>
          <w:sz w:val="24"/>
          <w:szCs w:val="24"/>
        </w:rPr>
        <w:t xml:space="preserve"> </w:t>
      </w:r>
      <w:r w:rsidR="00E42897">
        <w:rPr>
          <w:rFonts w:ascii="Times New Roman" w:hAnsi="Times New Roman" w:cs="Times New Roman"/>
          <w:sz w:val="24"/>
          <w:szCs w:val="24"/>
        </w:rPr>
        <w:t xml:space="preserve">GOP </w:t>
      </w:r>
      <w:r w:rsidR="00C648DD">
        <w:rPr>
          <w:rFonts w:ascii="Times New Roman" w:hAnsi="Times New Roman" w:cs="Times New Roman"/>
          <w:sz w:val="24"/>
          <w:szCs w:val="24"/>
        </w:rPr>
        <w:t xml:space="preserve">seats </w:t>
      </w:r>
      <w:r w:rsidR="00AB18AE">
        <w:rPr>
          <w:rFonts w:ascii="Times New Roman" w:hAnsi="Times New Roman" w:cs="Times New Roman"/>
          <w:sz w:val="24"/>
          <w:szCs w:val="24"/>
        </w:rPr>
        <w:t xml:space="preserve">and </w:t>
      </w:r>
      <w:r w:rsidR="00C648DD">
        <w:rPr>
          <w:rFonts w:ascii="Times New Roman" w:hAnsi="Times New Roman" w:cs="Times New Roman"/>
          <w:sz w:val="24"/>
          <w:szCs w:val="24"/>
        </w:rPr>
        <w:t>19</w:t>
      </w:r>
      <w:r w:rsidR="00AB18AE">
        <w:rPr>
          <w:rFonts w:ascii="Times New Roman" w:hAnsi="Times New Roman" w:cs="Times New Roman"/>
          <w:sz w:val="24"/>
          <w:szCs w:val="24"/>
        </w:rPr>
        <w:t>5</w:t>
      </w:r>
      <w:r w:rsidR="00C648DD">
        <w:rPr>
          <w:rFonts w:ascii="Times New Roman" w:hAnsi="Times New Roman" w:cs="Times New Roman"/>
          <w:sz w:val="24"/>
          <w:szCs w:val="24"/>
        </w:rPr>
        <w:t xml:space="preserve"> D</w:t>
      </w:r>
      <w:r w:rsidR="00AB18AE">
        <w:rPr>
          <w:rFonts w:ascii="Times New Roman" w:hAnsi="Times New Roman" w:cs="Times New Roman"/>
          <w:sz w:val="24"/>
          <w:szCs w:val="24"/>
        </w:rPr>
        <w:t>emocratic</w:t>
      </w:r>
      <w:r w:rsidR="00E42897">
        <w:rPr>
          <w:rFonts w:ascii="Times New Roman" w:hAnsi="Times New Roman" w:cs="Times New Roman"/>
          <w:sz w:val="24"/>
          <w:szCs w:val="24"/>
        </w:rPr>
        <w:t xml:space="preserve"> seats</w:t>
      </w:r>
      <w:r w:rsidR="00C648DD">
        <w:rPr>
          <w:rFonts w:ascii="Times New Roman" w:hAnsi="Times New Roman" w:cs="Times New Roman"/>
          <w:sz w:val="24"/>
          <w:szCs w:val="24"/>
        </w:rPr>
        <w:t xml:space="preserve">.  </w:t>
      </w:r>
      <w:r w:rsidR="00E42897">
        <w:rPr>
          <w:rFonts w:ascii="Times New Roman" w:hAnsi="Times New Roman" w:cs="Times New Roman"/>
          <w:sz w:val="24"/>
          <w:szCs w:val="24"/>
        </w:rPr>
        <w:t>T</w:t>
      </w:r>
      <w:r w:rsidR="00C648DD">
        <w:rPr>
          <w:rFonts w:ascii="Times New Roman" w:hAnsi="Times New Roman" w:cs="Times New Roman"/>
          <w:sz w:val="24"/>
          <w:szCs w:val="24"/>
        </w:rPr>
        <w:t xml:space="preserve">he </w:t>
      </w:r>
      <w:r w:rsidR="00DB4BFA">
        <w:rPr>
          <w:rFonts w:ascii="Times New Roman" w:hAnsi="Times New Roman" w:cs="Times New Roman"/>
          <w:sz w:val="24"/>
          <w:szCs w:val="24"/>
        </w:rPr>
        <w:t>number of D</w:t>
      </w:r>
      <w:r w:rsidR="00AB18AE">
        <w:rPr>
          <w:rFonts w:ascii="Times New Roman" w:hAnsi="Times New Roman" w:cs="Times New Roman"/>
          <w:sz w:val="24"/>
          <w:szCs w:val="24"/>
        </w:rPr>
        <w:t>emocratic</w:t>
      </w:r>
      <w:r w:rsidR="00DB4BFA">
        <w:rPr>
          <w:rFonts w:ascii="Times New Roman" w:hAnsi="Times New Roman" w:cs="Times New Roman"/>
          <w:sz w:val="24"/>
          <w:szCs w:val="24"/>
        </w:rPr>
        <w:t xml:space="preserve"> seats rises to 2</w:t>
      </w:r>
      <w:r w:rsidR="007138D0">
        <w:rPr>
          <w:rFonts w:ascii="Times New Roman" w:hAnsi="Times New Roman" w:cs="Times New Roman"/>
          <w:sz w:val="24"/>
          <w:szCs w:val="24"/>
        </w:rPr>
        <w:t>11</w:t>
      </w:r>
      <w:r w:rsidR="00DB4BFA">
        <w:rPr>
          <w:rFonts w:ascii="Times New Roman" w:hAnsi="Times New Roman" w:cs="Times New Roman"/>
          <w:sz w:val="24"/>
          <w:szCs w:val="24"/>
        </w:rPr>
        <w:t xml:space="preserve"> for the</w:t>
      </w:r>
      <w:r w:rsidR="00C25120">
        <w:rPr>
          <w:rFonts w:ascii="Times New Roman" w:hAnsi="Times New Roman" w:cs="Times New Roman"/>
          <w:sz w:val="24"/>
          <w:szCs w:val="24"/>
        </w:rPr>
        <w:t>ir</w:t>
      </w:r>
      <w:r w:rsidR="00DB4BFA">
        <w:rPr>
          <w:rFonts w:ascii="Times New Roman" w:hAnsi="Times New Roman" w:cs="Times New Roman"/>
          <w:sz w:val="24"/>
          <w:szCs w:val="24"/>
        </w:rPr>
        <w:t xml:space="preserve"> national </w:t>
      </w:r>
      <w:r w:rsidR="00C25120">
        <w:rPr>
          <w:rFonts w:ascii="Times New Roman" w:hAnsi="Times New Roman" w:cs="Times New Roman"/>
          <w:sz w:val="24"/>
          <w:szCs w:val="24"/>
        </w:rPr>
        <w:t xml:space="preserve">two-party </w:t>
      </w:r>
      <w:r w:rsidR="00DB4BFA">
        <w:rPr>
          <w:rFonts w:ascii="Times New Roman" w:hAnsi="Times New Roman" w:cs="Times New Roman"/>
          <w:sz w:val="24"/>
          <w:szCs w:val="24"/>
        </w:rPr>
        <w:t>vote of 51.9% in Table 1</w:t>
      </w:r>
      <w:r w:rsidR="00E42897">
        <w:rPr>
          <w:rFonts w:ascii="Times New Roman" w:hAnsi="Times New Roman" w:cs="Times New Roman"/>
          <w:sz w:val="24"/>
          <w:szCs w:val="24"/>
        </w:rPr>
        <w:t xml:space="preserve"> using the national average responsiveness </w:t>
      </w:r>
      <w:r w:rsidR="00F42807">
        <w:rPr>
          <w:rFonts w:ascii="Symbol" w:hAnsi="Symbol"/>
        </w:rPr>
        <w:t></w:t>
      </w:r>
      <w:r w:rsidR="00F42807">
        <w:rPr>
          <w:rFonts w:ascii="Times New Roman" w:hAnsi="Times New Roman" w:cs="Times New Roman"/>
          <w:vertAlign w:val="subscript"/>
        </w:rPr>
        <w:t>V</w:t>
      </w:r>
      <w:r w:rsidR="00E42897">
        <w:rPr>
          <w:rFonts w:ascii="Symbol" w:hAnsi="Symbol" w:cs="Times New Roman"/>
          <w:sz w:val="24"/>
          <w:szCs w:val="24"/>
        </w:rPr>
        <w:t xml:space="preserve"> = </w:t>
      </w:r>
      <w:r w:rsidR="007138D0">
        <w:rPr>
          <w:rFonts w:ascii="Symbol" w:hAnsi="Symbol" w:cs="Times New Roman"/>
          <w:sz w:val="24"/>
          <w:szCs w:val="24"/>
        </w:rPr>
        <w:t>1.9</w:t>
      </w:r>
      <w:r w:rsidR="00E42897">
        <w:rPr>
          <w:rFonts w:ascii="Symbol" w:hAnsi="Symbol" w:cs="Times New Roman"/>
          <w:sz w:val="24"/>
          <w:szCs w:val="24"/>
        </w:rPr>
        <w:t>.</w:t>
      </w:r>
      <w:r w:rsidR="00E42897">
        <w:rPr>
          <w:rStyle w:val="FootnoteReference"/>
          <w:rFonts w:ascii="Symbol" w:hAnsi="Symbol" w:cs="Times New Roman"/>
          <w:sz w:val="24"/>
          <w:szCs w:val="24"/>
        </w:rPr>
        <w:footnoteReference w:id="45"/>
      </w:r>
      <w:r w:rsidR="00E42897">
        <w:rPr>
          <w:rFonts w:ascii="Symbol" w:hAnsi="Symbol" w:cs="Times New Roman"/>
          <w:sz w:val="24"/>
          <w:szCs w:val="24"/>
        </w:rPr>
        <w:t xml:space="preserve"> </w:t>
      </w:r>
      <w:r w:rsidR="00DB4BFA">
        <w:rPr>
          <w:rFonts w:ascii="Times New Roman" w:hAnsi="Times New Roman" w:cs="Times New Roman"/>
          <w:sz w:val="24"/>
          <w:szCs w:val="24"/>
        </w:rPr>
        <w:t xml:space="preserve"> It would appear from th</w:t>
      </w:r>
      <w:r w:rsidR="00E2028F">
        <w:rPr>
          <w:rFonts w:ascii="Times New Roman" w:hAnsi="Times New Roman" w:cs="Times New Roman"/>
          <w:sz w:val="24"/>
          <w:szCs w:val="24"/>
        </w:rPr>
        <w:t>ese SB results</w:t>
      </w:r>
      <w:r w:rsidR="00DB4BFA">
        <w:rPr>
          <w:rFonts w:ascii="Times New Roman" w:hAnsi="Times New Roman" w:cs="Times New Roman"/>
          <w:sz w:val="24"/>
          <w:szCs w:val="24"/>
        </w:rPr>
        <w:t xml:space="preserve"> that Democrats would need the</w:t>
      </w:r>
      <w:r w:rsidR="00C25120">
        <w:rPr>
          <w:rFonts w:ascii="Times New Roman" w:hAnsi="Times New Roman" w:cs="Times New Roman"/>
          <w:sz w:val="24"/>
          <w:szCs w:val="24"/>
        </w:rPr>
        <w:t>ir</w:t>
      </w:r>
      <w:r w:rsidR="00DB4BFA">
        <w:rPr>
          <w:rFonts w:ascii="Times New Roman" w:hAnsi="Times New Roman" w:cs="Times New Roman"/>
          <w:sz w:val="24"/>
          <w:szCs w:val="24"/>
        </w:rPr>
        <w:t xml:space="preserve"> national average vote to increase by another </w:t>
      </w:r>
      <w:r w:rsidR="007138D0">
        <w:rPr>
          <w:rFonts w:ascii="Times New Roman" w:hAnsi="Times New Roman" w:cs="Times New Roman"/>
          <w:sz w:val="24"/>
          <w:szCs w:val="24"/>
        </w:rPr>
        <w:t>0.9</w:t>
      </w:r>
      <w:r w:rsidR="00DB4BFA">
        <w:rPr>
          <w:rFonts w:ascii="Times New Roman" w:hAnsi="Times New Roman" w:cs="Times New Roman"/>
          <w:sz w:val="24"/>
          <w:szCs w:val="24"/>
        </w:rPr>
        <w:t xml:space="preserve">% to </w:t>
      </w:r>
      <w:r w:rsidR="002209E2">
        <w:rPr>
          <w:rFonts w:ascii="Times New Roman" w:hAnsi="Times New Roman" w:cs="Times New Roman"/>
          <w:sz w:val="24"/>
          <w:szCs w:val="24"/>
        </w:rPr>
        <w:t>obtain</w:t>
      </w:r>
      <w:r w:rsidR="00DB4BFA">
        <w:rPr>
          <w:rFonts w:ascii="Times New Roman" w:hAnsi="Times New Roman" w:cs="Times New Roman"/>
          <w:sz w:val="24"/>
          <w:szCs w:val="24"/>
        </w:rPr>
        <w:t xml:space="preserve"> control of the House.</w:t>
      </w:r>
      <w:r w:rsidR="00D77B8F">
        <w:rPr>
          <w:rStyle w:val="FootnoteReference"/>
          <w:rFonts w:ascii="Times New Roman" w:hAnsi="Times New Roman" w:cs="Times New Roman"/>
          <w:sz w:val="24"/>
          <w:szCs w:val="24"/>
        </w:rPr>
        <w:footnoteReference w:id="46"/>
      </w:r>
      <w:r w:rsidR="000C20EC">
        <w:rPr>
          <w:rFonts w:ascii="Times New Roman" w:hAnsi="Times New Roman" w:cs="Times New Roman"/>
          <w:sz w:val="24"/>
          <w:szCs w:val="24"/>
        </w:rPr>
        <w:t xml:space="preserve"> </w:t>
      </w:r>
      <w:r w:rsidR="000C20EC" w:rsidRPr="00AB18AE">
        <w:rPr>
          <w:rFonts w:ascii="Times New Roman" w:hAnsi="Times New Roman" w:cs="Times New Roman"/>
          <w:sz w:val="24"/>
          <w:szCs w:val="24"/>
        </w:rPr>
        <w:t>Importantly, bias estimates are not predictions of outcomes because they only take into account the voter preference of districts from statewide elections and do not take into account district incumbency and amount of campaign finances that are specific to actual elections</w:t>
      </w:r>
      <w:r w:rsidR="00DB7CA9">
        <w:rPr>
          <w:rFonts w:ascii="Times New Roman" w:hAnsi="Times New Roman" w:cs="Times New Roman"/>
          <w:sz w:val="24"/>
          <w:szCs w:val="24"/>
        </w:rPr>
        <w:t>; these</w:t>
      </w:r>
      <w:r w:rsidR="000C20EC" w:rsidRPr="00AB18AE">
        <w:rPr>
          <w:rFonts w:ascii="Times New Roman" w:hAnsi="Times New Roman" w:cs="Times New Roman"/>
          <w:sz w:val="24"/>
          <w:szCs w:val="24"/>
        </w:rPr>
        <w:t xml:space="preserve"> should not be considered in the map drawing process even if they could be. Nevertheless, it is encouraging </w:t>
      </w:r>
      <w:r w:rsidR="00794219">
        <w:rPr>
          <w:rFonts w:ascii="Times New Roman" w:hAnsi="Times New Roman" w:cs="Times New Roman"/>
          <w:sz w:val="24"/>
          <w:szCs w:val="24"/>
        </w:rPr>
        <w:t xml:space="preserve">for the methodology in this paper </w:t>
      </w:r>
      <w:r w:rsidR="000C20EC" w:rsidRPr="00AB18AE">
        <w:rPr>
          <w:rFonts w:ascii="Times New Roman" w:hAnsi="Times New Roman" w:cs="Times New Roman"/>
          <w:sz w:val="24"/>
          <w:szCs w:val="24"/>
        </w:rPr>
        <w:t xml:space="preserve">that the estimate of 211 DEM seats for the 2022 </w:t>
      </w:r>
      <w:del w:id="25" w:author="John F Nagle" w:date="2026-04-26T13:38:00Z" w16du:dateUtc="2026-04-26T17:38:00Z">
        <w:r w:rsidR="000C20EC" w:rsidRPr="00AB18AE" w:rsidDel="00B337EE">
          <w:rPr>
            <w:rFonts w:ascii="Times New Roman" w:hAnsi="Times New Roman" w:cs="Times New Roman"/>
            <w:sz w:val="24"/>
            <w:szCs w:val="24"/>
          </w:rPr>
          <w:delText xml:space="preserve">maps </w:delText>
        </w:r>
      </w:del>
      <w:ins w:id="26" w:author="John F Nagle" w:date="2026-04-26T13:38:00Z" w16du:dateUtc="2026-04-26T17:38:00Z">
        <w:r w:rsidR="00B337EE">
          <w:rPr>
            <w:rFonts w:ascii="Times New Roman" w:hAnsi="Times New Roman" w:cs="Times New Roman"/>
            <w:sz w:val="24"/>
            <w:szCs w:val="24"/>
          </w:rPr>
          <w:t xml:space="preserve"> plans </w:t>
        </w:r>
      </w:ins>
      <w:r w:rsidR="000C20EC" w:rsidRPr="00AB18AE">
        <w:rPr>
          <w:rFonts w:ascii="Times New Roman" w:hAnsi="Times New Roman" w:cs="Times New Roman"/>
          <w:sz w:val="24"/>
          <w:szCs w:val="24"/>
        </w:rPr>
        <w:t xml:space="preserve">evaluated with the 2016-2020 election data is so close to the actual </w:t>
      </w:r>
      <w:ins w:id="27" w:author="John F Nagle" w:date="2026-04-26T13:43:00Z" w16du:dateUtc="2026-04-26T17:43:00Z">
        <w:r w:rsidR="00015B47">
          <w:rPr>
            <w:rFonts w:ascii="Times New Roman" w:hAnsi="Times New Roman" w:cs="Times New Roman"/>
            <w:sz w:val="24"/>
            <w:szCs w:val="24"/>
          </w:rPr>
          <w:t xml:space="preserve">213 DEM seat outcome of </w:t>
        </w:r>
      </w:ins>
      <w:r w:rsidR="000C20EC" w:rsidRPr="00AB18AE">
        <w:rPr>
          <w:rFonts w:ascii="Times New Roman" w:hAnsi="Times New Roman" w:cs="Times New Roman"/>
          <w:sz w:val="24"/>
          <w:szCs w:val="24"/>
        </w:rPr>
        <w:t>2022</w:t>
      </w:r>
      <w:del w:id="28" w:author="John F Nagle" w:date="2026-04-26T13:43:00Z" w16du:dateUtc="2026-04-26T17:43:00Z">
        <w:r w:rsidR="000C20EC" w:rsidRPr="00AB18AE" w:rsidDel="00015B47">
          <w:rPr>
            <w:rFonts w:ascii="Times New Roman" w:hAnsi="Times New Roman" w:cs="Times New Roman"/>
            <w:sz w:val="24"/>
            <w:szCs w:val="24"/>
          </w:rPr>
          <w:delText xml:space="preserve"> outcome</w:delText>
        </w:r>
      </w:del>
      <w:r w:rsidR="000C20EC" w:rsidRPr="007F4BD8">
        <w:rPr>
          <w:rFonts w:ascii="Times New Roman" w:hAnsi="Times New Roman" w:cs="Times New Roman"/>
          <w:sz w:val="24"/>
          <w:szCs w:val="24"/>
        </w:rPr>
        <w:t>.</w:t>
      </w:r>
      <w:r w:rsidR="000C20EC" w:rsidRPr="007F4BD8">
        <w:t xml:space="preserve"> </w:t>
      </w:r>
      <w:r w:rsidR="007F4BD8" w:rsidRPr="007F4BD8">
        <w:t xml:space="preserve"> </w:t>
      </w:r>
    </w:p>
    <w:p w14:paraId="562F7EFC" w14:textId="10DA9FA3" w:rsidR="002E0F77" w:rsidRDefault="00DF6C2F" w:rsidP="00060393">
      <w:pPr>
        <w:spacing w:after="120" w:line="360" w:lineRule="auto"/>
        <w:ind w:firstLine="187"/>
        <w:rPr>
          <w:rFonts w:ascii="Times New Roman" w:hAnsi="Times New Roman" w:cs="Times New Roman"/>
          <w:sz w:val="24"/>
          <w:szCs w:val="24"/>
        </w:rPr>
      </w:pPr>
      <w:r w:rsidRPr="001523D9">
        <w:rPr>
          <w:rFonts w:ascii="Times New Roman" w:hAnsi="Times New Roman" w:cs="Times New Roman"/>
          <w:sz w:val="24"/>
          <w:szCs w:val="24"/>
        </w:rPr>
        <w:t>T</w:t>
      </w:r>
      <w:r w:rsidR="009F687A" w:rsidRPr="001523D9">
        <w:rPr>
          <w:rFonts w:ascii="Times New Roman" w:hAnsi="Times New Roman" w:cs="Times New Roman"/>
          <w:sz w:val="24"/>
          <w:szCs w:val="24"/>
        </w:rPr>
        <w:t xml:space="preserve">he introduction describes </w:t>
      </w:r>
      <w:r w:rsidR="00E27500" w:rsidRPr="001523D9">
        <w:rPr>
          <w:rFonts w:ascii="Times New Roman" w:hAnsi="Times New Roman" w:cs="Times New Roman"/>
          <w:sz w:val="24"/>
          <w:szCs w:val="24"/>
        </w:rPr>
        <w:t>a possible</w:t>
      </w:r>
      <w:r w:rsidR="009F687A" w:rsidRPr="001523D9">
        <w:rPr>
          <w:rFonts w:ascii="Times New Roman" w:hAnsi="Times New Roman" w:cs="Times New Roman"/>
          <w:sz w:val="24"/>
          <w:szCs w:val="24"/>
        </w:rPr>
        <w:t xml:space="preserve"> normative principle behind proportionality as empowering voters of like mind equally. In the </w:t>
      </w:r>
      <w:r w:rsidR="00AF0387" w:rsidRPr="001523D9">
        <w:rPr>
          <w:rFonts w:ascii="Times New Roman" w:hAnsi="Times New Roman" w:cs="Times New Roman"/>
          <w:sz w:val="24"/>
          <w:szCs w:val="24"/>
        </w:rPr>
        <w:t xml:space="preserve">highly polarized </w:t>
      </w:r>
      <w:r w:rsidR="009F687A" w:rsidRPr="001523D9">
        <w:rPr>
          <w:rFonts w:ascii="Times New Roman" w:hAnsi="Times New Roman" w:cs="Times New Roman"/>
          <w:sz w:val="24"/>
          <w:szCs w:val="24"/>
        </w:rPr>
        <w:t xml:space="preserve">US two party system, </w:t>
      </w:r>
      <w:r w:rsidR="00AF0387" w:rsidRPr="001523D9">
        <w:rPr>
          <w:rFonts w:ascii="Times New Roman" w:hAnsi="Times New Roman" w:cs="Times New Roman"/>
          <w:sz w:val="24"/>
          <w:szCs w:val="24"/>
        </w:rPr>
        <w:t xml:space="preserve">effective </w:t>
      </w:r>
      <w:r w:rsidR="009F687A" w:rsidRPr="001523D9">
        <w:rPr>
          <w:rFonts w:ascii="Times New Roman" w:hAnsi="Times New Roman" w:cs="Times New Roman"/>
          <w:sz w:val="24"/>
          <w:szCs w:val="24"/>
        </w:rPr>
        <w:t xml:space="preserve">empowerment </w:t>
      </w:r>
      <w:r w:rsidR="00AF0387" w:rsidRPr="001523D9">
        <w:rPr>
          <w:rFonts w:ascii="Times New Roman" w:hAnsi="Times New Roman" w:cs="Times New Roman"/>
          <w:sz w:val="24"/>
          <w:szCs w:val="24"/>
        </w:rPr>
        <w:t>of voters of like mind is not the seat percentage divided by the voter percentage</w:t>
      </w:r>
      <w:r w:rsidR="008C7155" w:rsidRPr="001523D9">
        <w:rPr>
          <w:rFonts w:ascii="Times New Roman" w:hAnsi="Times New Roman" w:cs="Times New Roman"/>
          <w:sz w:val="24"/>
          <w:szCs w:val="24"/>
        </w:rPr>
        <w:t xml:space="preserve">. </w:t>
      </w:r>
      <w:r w:rsidR="008C7155" w:rsidRPr="001523D9">
        <w:rPr>
          <w:rFonts w:ascii="Times New Roman" w:hAnsi="Times New Roman" w:cs="Times New Roman"/>
          <w:sz w:val="24"/>
          <w:szCs w:val="24"/>
        </w:rPr>
        <w:lastRenderedPageBreak/>
        <w:t>Instead, actual empowerment</w:t>
      </w:r>
      <w:r w:rsidR="00AF0387" w:rsidRPr="001523D9">
        <w:rPr>
          <w:rFonts w:ascii="Times New Roman" w:hAnsi="Times New Roman" w:cs="Times New Roman"/>
          <w:sz w:val="24"/>
          <w:szCs w:val="24"/>
        </w:rPr>
        <w:t xml:space="preserve"> </w:t>
      </w:r>
      <w:r w:rsidR="0035040E">
        <w:rPr>
          <w:rFonts w:ascii="Times New Roman" w:hAnsi="Times New Roman" w:cs="Times New Roman"/>
          <w:sz w:val="24"/>
          <w:szCs w:val="24"/>
        </w:rPr>
        <w:t xml:space="preserve">in the current highly polarized US congress </w:t>
      </w:r>
      <w:r w:rsidR="00AF0387" w:rsidRPr="001523D9">
        <w:rPr>
          <w:rFonts w:ascii="Times New Roman" w:hAnsi="Times New Roman" w:cs="Times New Roman"/>
          <w:sz w:val="24"/>
          <w:szCs w:val="24"/>
        </w:rPr>
        <w:t xml:space="preserve">becomes </w:t>
      </w:r>
      <w:r w:rsidR="00C4154D" w:rsidRPr="001523D9">
        <w:rPr>
          <w:rFonts w:ascii="Times New Roman" w:hAnsi="Times New Roman" w:cs="Times New Roman"/>
          <w:sz w:val="24"/>
          <w:szCs w:val="24"/>
        </w:rPr>
        <w:t xml:space="preserve">rather </w:t>
      </w:r>
      <w:r w:rsidR="00AF0387" w:rsidRPr="001523D9">
        <w:rPr>
          <w:rFonts w:ascii="Times New Roman" w:hAnsi="Times New Roman" w:cs="Times New Roman"/>
          <w:sz w:val="24"/>
          <w:szCs w:val="24"/>
        </w:rPr>
        <w:t xml:space="preserve">more like nearly complete for voters of the party in </w:t>
      </w:r>
      <w:r w:rsidR="001523D9">
        <w:rPr>
          <w:rFonts w:ascii="Times New Roman" w:hAnsi="Times New Roman" w:cs="Times New Roman"/>
          <w:sz w:val="24"/>
          <w:szCs w:val="24"/>
        </w:rPr>
        <w:t>majority</w:t>
      </w:r>
      <w:r w:rsidR="00AF0387" w:rsidRPr="001523D9">
        <w:rPr>
          <w:rFonts w:ascii="Times New Roman" w:hAnsi="Times New Roman" w:cs="Times New Roman"/>
          <w:sz w:val="24"/>
          <w:szCs w:val="24"/>
        </w:rPr>
        <w:t xml:space="preserve"> and </w:t>
      </w:r>
      <w:r w:rsidR="00881596" w:rsidRPr="001523D9">
        <w:rPr>
          <w:rFonts w:ascii="Times New Roman" w:hAnsi="Times New Roman" w:cs="Times New Roman"/>
          <w:sz w:val="24"/>
          <w:szCs w:val="24"/>
        </w:rPr>
        <w:t xml:space="preserve">closer to </w:t>
      </w:r>
      <w:r w:rsidR="00AF0387" w:rsidRPr="001523D9">
        <w:rPr>
          <w:rFonts w:ascii="Times New Roman" w:hAnsi="Times New Roman" w:cs="Times New Roman"/>
          <w:sz w:val="24"/>
          <w:szCs w:val="24"/>
        </w:rPr>
        <w:t>zero for voters</w:t>
      </w:r>
      <w:r w:rsidR="001523D9">
        <w:rPr>
          <w:rFonts w:ascii="Times New Roman" w:hAnsi="Times New Roman" w:cs="Times New Roman"/>
          <w:sz w:val="24"/>
          <w:szCs w:val="24"/>
        </w:rPr>
        <w:t xml:space="preserve"> in minority</w:t>
      </w:r>
      <w:r w:rsidR="00AF0387" w:rsidRPr="001523D9">
        <w:rPr>
          <w:rFonts w:ascii="Times New Roman" w:hAnsi="Times New Roman" w:cs="Times New Roman"/>
          <w:sz w:val="24"/>
          <w:szCs w:val="24"/>
        </w:rPr>
        <w:t>.</w:t>
      </w:r>
      <w:r w:rsidR="00B410D4" w:rsidRPr="001523D9">
        <w:rPr>
          <w:rStyle w:val="FootnoteReference"/>
          <w:rFonts w:ascii="Times New Roman" w:hAnsi="Times New Roman" w:cs="Times New Roman"/>
          <w:sz w:val="24"/>
          <w:szCs w:val="24"/>
        </w:rPr>
        <w:footnoteReference w:id="47"/>
      </w:r>
      <w:r w:rsidR="00AF0387" w:rsidRPr="001523D9">
        <w:rPr>
          <w:rFonts w:ascii="Times New Roman" w:hAnsi="Times New Roman" w:cs="Times New Roman"/>
          <w:sz w:val="24"/>
          <w:szCs w:val="24"/>
        </w:rPr>
        <w:t xml:space="preserve"> </w:t>
      </w:r>
      <w:r w:rsidR="00E27500" w:rsidRPr="001523D9">
        <w:rPr>
          <w:rFonts w:ascii="Times New Roman" w:hAnsi="Times New Roman" w:cs="Times New Roman"/>
          <w:sz w:val="24"/>
          <w:szCs w:val="24"/>
        </w:rPr>
        <w:t xml:space="preserve">Therefore, there does not seem to be a valid normative principle that underlies proportionality. </w:t>
      </w:r>
      <w:r w:rsidR="003D4D0D" w:rsidRPr="001523D9">
        <w:rPr>
          <w:rFonts w:ascii="Times New Roman" w:hAnsi="Times New Roman" w:cs="Times New Roman"/>
          <w:sz w:val="24"/>
          <w:szCs w:val="24"/>
        </w:rPr>
        <w:t>In contrast, the seats bias metric rests on the strong normative principle of equal seats for equal votes</w:t>
      </w:r>
      <w:r w:rsidR="005E5E2F">
        <w:rPr>
          <w:rFonts w:ascii="Times New Roman" w:hAnsi="Times New Roman" w:cs="Times New Roman"/>
          <w:sz w:val="24"/>
          <w:szCs w:val="24"/>
        </w:rPr>
        <w:t>.</w:t>
      </w:r>
      <w:r w:rsidR="00060393" w:rsidRPr="00060393">
        <w:rPr>
          <w:rFonts w:ascii="Times New Roman" w:hAnsi="Times New Roman" w:cs="Times New Roman"/>
          <w:sz w:val="24"/>
          <w:szCs w:val="24"/>
        </w:rPr>
        <w:t xml:space="preserve"> </w:t>
      </w:r>
      <w:r w:rsidR="002209E2">
        <w:rPr>
          <w:rFonts w:ascii="Times New Roman" w:hAnsi="Times New Roman" w:cs="Times New Roman"/>
          <w:sz w:val="24"/>
          <w:szCs w:val="24"/>
        </w:rPr>
        <w:t xml:space="preserve">The cubic CB metric </w:t>
      </w:r>
      <w:r w:rsidR="00794219">
        <w:rPr>
          <w:rFonts w:ascii="Times New Roman" w:hAnsi="Times New Roman" w:cs="Times New Roman"/>
          <w:sz w:val="24"/>
          <w:szCs w:val="24"/>
        </w:rPr>
        <w:t xml:space="preserve">assumes a particular level </w:t>
      </w:r>
      <w:r w:rsidR="00B10725">
        <w:rPr>
          <w:rFonts w:ascii="Times New Roman" w:hAnsi="Times New Roman" w:cs="Times New Roman"/>
          <w:sz w:val="24"/>
          <w:szCs w:val="24"/>
        </w:rPr>
        <w:t>of responsiveness t</w:t>
      </w:r>
      <w:r w:rsidR="00794219">
        <w:rPr>
          <w:rFonts w:ascii="Times New Roman" w:hAnsi="Times New Roman" w:cs="Times New Roman"/>
          <w:sz w:val="24"/>
          <w:szCs w:val="24"/>
        </w:rPr>
        <w:t xml:space="preserve">hree times </w:t>
      </w:r>
      <w:r w:rsidR="00F678D2">
        <w:rPr>
          <w:rFonts w:ascii="Times New Roman" w:hAnsi="Times New Roman" w:cs="Times New Roman"/>
          <w:sz w:val="24"/>
          <w:szCs w:val="24"/>
        </w:rPr>
        <w:t>greater than proportional</w:t>
      </w:r>
      <w:r w:rsidR="00794219">
        <w:rPr>
          <w:rFonts w:ascii="Times New Roman" w:hAnsi="Times New Roman" w:cs="Times New Roman"/>
          <w:sz w:val="24"/>
          <w:szCs w:val="24"/>
        </w:rPr>
        <w:t xml:space="preserve"> that has overall empirical support, but that level should be fine-tuned for each state, which is beyond the scope of this paper.</w:t>
      </w:r>
    </w:p>
    <w:p w14:paraId="32E490CA" w14:textId="77777777" w:rsidR="00E2028F" w:rsidRDefault="00E2028F" w:rsidP="00060393">
      <w:pPr>
        <w:spacing w:after="120" w:line="360" w:lineRule="auto"/>
        <w:ind w:firstLine="187"/>
        <w:rPr>
          <w:rFonts w:ascii="Times New Roman" w:hAnsi="Times New Roman" w:cs="Times New Roman"/>
          <w:sz w:val="24"/>
          <w:szCs w:val="24"/>
        </w:rPr>
      </w:pPr>
    </w:p>
    <w:p w14:paraId="012AB165" w14:textId="77777777" w:rsidR="00E2028F" w:rsidRDefault="00E2028F" w:rsidP="00060393">
      <w:pPr>
        <w:spacing w:after="120" w:line="360" w:lineRule="auto"/>
        <w:ind w:firstLine="187"/>
        <w:rPr>
          <w:rFonts w:ascii="Times New Roman" w:hAnsi="Times New Roman" w:cs="Times New Roman"/>
          <w:sz w:val="24"/>
          <w:szCs w:val="24"/>
        </w:rPr>
      </w:pPr>
    </w:p>
    <w:p w14:paraId="1CF8BF48" w14:textId="7C9803D6" w:rsidR="003216A4" w:rsidRPr="00141EC7" w:rsidRDefault="0016203A" w:rsidP="0016203A">
      <w:pPr>
        <w:spacing w:line="360" w:lineRule="auto"/>
        <w:rPr>
          <w:rFonts w:ascii="Times New Roman" w:hAnsi="Times New Roman" w:cs="Times New Roman"/>
          <w:color w:val="C00000"/>
          <w:sz w:val="24"/>
          <w:szCs w:val="24"/>
        </w:rPr>
      </w:pPr>
      <w:r>
        <w:rPr>
          <w:rFonts w:ascii="Times New Roman" w:hAnsi="Times New Roman" w:cs="Times New Roman"/>
          <w:b/>
          <w:bCs/>
          <w:sz w:val="24"/>
          <w:szCs w:val="24"/>
        </w:rPr>
        <w:t>Conclusions</w:t>
      </w:r>
      <w:r w:rsidR="003216A4">
        <w:rPr>
          <w:rFonts w:ascii="Times New Roman" w:hAnsi="Times New Roman" w:cs="Times New Roman"/>
          <w:sz w:val="24"/>
          <w:szCs w:val="24"/>
        </w:rPr>
        <w:t xml:space="preserve"> </w:t>
      </w:r>
      <w:ins w:id="29" w:author="John F Nagle" w:date="2026-04-26T13:44:00Z" w16du:dateUtc="2026-04-26T17:44:00Z">
        <w:r w:rsidR="00015B47">
          <w:rPr>
            <w:rFonts w:ascii="Times New Roman" w:hAnsi="Times New Roman" w:cs="Times New Roman"/>
            <w:sz w:val="24"/>
            <w:szCs w:val="24"/>
          </w:rPr>
          <w:t>and Recommendations</w:t>
        </w:r>
      </w:ins>
    </w:p>
    <w:p w14:paraId="4922E071" w14:textId="2BF81576" w:rsidR="00F856EA" w:rsidRPr="00E3135D" w:rsidRDefault="003774C1" w:rsidP="003E2F42">
      <w:pPr>
        <w:pStyle w:val="FootnoteText"/>
        <w:spacing w:line="360" w:lineRule="auto"/>
        <w:ind w:firstLine="180"/>
        <w:rPr>
          <w:rFonts w:ascii="Times New Roman" w:hAnsi="Times New Roman" w:cs="Times New Roman"/>
          <w:color w:val="EE0000"/>
          <w:sz w:val="24"/>
          <w:szCs w:val="24"/>
        </w:rPr>
      </w:pPr>
      <w:r w:rsidRPr="003E2F42">
        <w:rPr>
          <w:rFonts w:ascii="Times New Roman" w:hAnsi="Times New Roman" w:cs="Times New Roman"/>
          <w:sz w:val="24"/>
          <w:szCs w:val="24"/>
        </w:rPr>
        <w:t>W</w:t>
      </w:r>
      <w:r w:rsidR="00F856EA" w:rsidRPr="003E2F42">
        <w:rPr>
          <w:rFonts w:ascii="Times New Roman" w:hAnsi="Times New Roman" w:cs="Times New Roman"/>
          <w:sz w:val="24"/>
          <w:szCs w:val="24"/>
        </w:rPr>
        <w:t xml:space="preserve">hile partisan fairness should be an important feature in states’ redistricting laws, </w:t>
      </w:r>
      <w:r w:rsidR="00410523" w:rsidRPr="003E2F42">
        <w:rPr>
          <w:rFonts w:ascii="Times New Roman" w:hAnsi="Times New Roman" w:cs="Times New Roman"/>
          <w:sz w:val="24"/>
          <w:szCs w:val="24"/>
        </w:rPr>
        <w:t>such laws should be sufficiently general to allow the redistricting bodies to ad</w:t>
      </w:r>
      <w:r w:rsidR="009271F7">
        <w:rPr>
          <w:rFonts w:ascii="Times New Roman" w:hAnsi="Times New Roman" w:cs="Times New Roman"/>
          <w:sz w:val="24"/>
          <w:szCs w:val="24"/>
        </w:rPr>
        <w:t>o</w:t>
      </w:r>
      <w:r w:rsidR="00410523" w:rsidRPr="003E2F42">
        <w:rPr>
          <w:rFonts w:ascii="Times New Roman" w:hAnsi="Times New Roman" w:cs="Times New Roman"/>
          <w:sz w:val="24"/>
          <w:szCs w:val="24"/>
        </w:rPr>
        <w:t>pt the metrics that are pertinent to the contingencies of each state.</w:t>
      </w:r>
      <w:r w:rsidR="003E2F42">
        <w:rPr>
          <w:rStyle w:val="FootnoteReference"/>
          <w:rFonts w:ascii="Times New Roman" w:hAnsi="Times New Roman" w:cs="Times New Roman"/>
          <w:sz w:val="24"/>
          <w:szCs w:val="24"/>
        </w:rPr>
        <w:footnoteReference w:id="48"/>
      </w:r>
      <w:r w:rsidR="00410523" w:rsidRPr="003E2F42">
        <w:rPr>
          <w:rFonts w:ascii="Times New Roman" w:hAnsi="Times New Roman" w:cs="Times New Roman"/>
          <w:sz w:val="24"/>
          <w:szCs w:val="24"/>
        </w:rPr>
        <w:t xml:space="preserve"> </w:t>
      </w:r>
      <w:r w:rsidR="00410523" w:rsidRPr="003E2F42">
        <w:rPr>
          <w:rFonts w:ascii="Times New Roman" w:hAnsi="Times New Roman" w:cs="Times New Roman"/>
          <w:sz w:val="22"/>
          <w:szCs w:val="22"/>
        </w:rPr>
        <w:t xml:space="preserve"> </w:t>
      </w:r>
      <w:r w:rsidR="00410523" w:rsidRPr="003E2F42">
        <w:rPr>
          <w:rFonts w:ascii="Times New Roman" w:hAnsi="Times New Roman" w:cs="Times New Roman"/>
          <w:sz w:val="24"/>
          <w:szCs w:val="24"/>
        </w:rPr>
        <w:t xml:space="preserve">This </w:t>
      </w:r>
      <w:r w:rsidR="003E2F42" w:rsidRPr="003E2F42">
        <w:rPr>
          <w:rFonts w:ascii="Times New Roman" w:hAnsi="Times New Roman" w:cs="Times New Roman"/>
          <w:sz w:val="24"/>
          <w:szCs w:val="24"/>
        </w:rPr>
        <w:t xml:space="preserve">approach </w:t>
      </w:r>
      <w:r w:rsidR="00410523" w:rsidRPr="003E2F42">
        <w:rPr>
          <w:rFonts w:ascii="Times New Roman" w:hAnsi="Times New Roman" w:cs="Times New Roman"/>
          <w:sz w:val="24"/>
          <w:szCs w:val="24"/>
        </w:rPr>
        <w:t>follows from t</w:t>
      </w:r>
      <w:r w:rsidR="005C3559" w:rsidRPr="003E2F42">
        <w:rPr>
          <w:rFonts w:ascii="Times New Roman" w:hAnsi="Times New Roman" w:cs="Times New Roman"/>
          <w:sz w:val="24"/>
          <w:szCs w:val="24"/>
        </w:rPr>
        <w:t xml:space="preserve">he analysis in this paper </w:t>
      </w:r>
      <w:r w:rsidR="00410523" w:rsidRPr="003E2F42">
        <w:rPr>
          <w:rFonts w:ascii="Times New Roman" w:hAnsi="Times New Roman" w:cs="Times New Roman"/>
          <w:sz w:val="24"/>
          <w:szCs w:val="24"/>
        </w:rPr>
        <w:t xml:space="preserve">which </w:t>
      </w:r>
      <w:r w:rsidR="005C3559" w:rsidRPr="003E2F42">
        <w:rPr>
          <w:rFonts w:ascii="Times New Roman" w:hAnsi="Times New Roman" w:cs="Times New Roman"/>
          <w:sz w:val="24"/>
          <w:szCs w:val="24"/>
        </w:rPr>
        <w:t>affirms that there is no one-size fits-all metric of partisan bias.</w:t>
      </w:r>
      <w:r w:rsidR="00410523">
        <w:rPr>
          <w:rFonts w:ascii="Times New Roman" w:hAnsi="Times New Roman" w:cs="Times New Roman"/>
          <w:sz w:val="24"/>
          <w:szCs w:val="24"/>
        </w:rPr>
        <w:t xml:space="preserve"> </w:t>
      </w:r>
      <w:r w:rsidR="005C3559">
        <w:rPr>
          <w:rFonts w:ascii="Times New Roman" w:hAnsi="Times New Roman" w:cs="Times New Roman"/>
          <w:sz w:val="24"/>
          <w:szCs w:val="24"/>
        </w:rPr>
        <w:t>Proportionality is especially to be avoided in law</w:t>
      </w:r>
      <w:r w:rsidR="00410523">
        <w:rPr>
          <w:rFonts w:ascii="Times New Roman" w:hAnsi="Times New Roman" w:cs="Times New Roman"/>
          <w:sz w:val="24"/>
          <w:szCs w:val="24"/>
        </w:rPr>
        <w:t>,</w:t>
      </w:r>
      <w:r w:rsidR="00410523">
        <w:rPr>
          <w:rStyle w:val="FootnoteReference"/>
          <w:rFonts w:ascii="Times New Roman" w:hAnsi="Times New Roman" w:cs="Times New Roman"/>
          <w:sz w:val="24"/>
          <w:szCs w:val="24"/>
        </w:rPr>
        <w:footnoteReference w:id="49"/>
      </w:r>
      <w:r w:rsidR="005C3559">
        <w:rPr>
          <w:rFonts w:ascii="Times New Roman" w:hAnsi="Times New Roman" w:cs="Times New Roman"/>
          <w:sz w:val="24"/>
          <w:szCs w:val="24"/>
        </w:rPr>
        <w:t xml:space="preserve"> because responsiveness in the single member district system is far from proportional and this leads to distortion even when a state’s partisan balance is only a few percent f</w:t>
      </w:r>
      <w:r w:rsidR="00410523">
        <w:rPr>
          <w:rFonts w:ascii="Times New Roman" w:hAnsi="Times New Roman" w:cs="Times New Roman"/>
          <w:sz w:val="24"/>
          <w:szCs w:val="24"/>
        </w:rPr>
        <w:t>r</w:t>
      </w:r>
      <w:r w:rsidR="005C3559">
        <w:rPr>
          <w:rFonts w:ascii="Times New Roman" w:hAnsi="Times New Roman" w:cs="Times New Roman"/>
          <w:sz w:val="24"/>
          <w:szCs w:val="24"/>
        </w:rPr>
        <w:t>om even.</w:t>
      </w:r>
      <w:r w:rsidR="00410523">
        <w:rPr>
          <w:rFonts w:ascii="Times New Roman" w:hAnsi="Times New Roman" w:cs="Times New Roman"/>
          <w:sz w:val="24"/>
          <w:szCs w:val="24"/>
        </w:rPr>
        <w:t xml:space="preserve"> The traditional seats bias is more reliable for many of the more populous states</w:t>
      </w:r>
      <w:r w:rsidR="003E2F42">
        <w:rPr>
          <w:rFonts w:ascii="Times New Roman" w:hAnsi="Times New Roman" w:cs="Times New Roman"/>
          <w:sz w:val="24"/>
          <w:szCs w:val="24"/>
        </w:rPr>
        <w:t>,</w:t>
      </w:r>
      <w:r w:rsidR="00410523">
        <w:rPr>
          <w:rFonts w:ascii="Times New Roman" w:hAnsi="Times New Roman" w:cs="Times New Roman"/>
          <w:sz w:val="24"/>
          <w:szCs w:val="24"/>
        </w:rPr>
        <w:t xml:space="preserve"> and it is a very precise metric for comparing </w:t>
      </w:r>
      <w:r w:rsidR="00E2028F">
        <w:rPr>
          <w:rFonts w:ascii="Times New Roman" w:hAnsi="Times New Roman" w:cs="Times New Roman"/>
          <w:sz w:val="24"/>
          <w:szCs w:val="24"/>
        </w:rPr>
        <w:t>plan</w:t>
      </w:r>
      <w:r w:rsidR="00410523">
        <w:rPr>
          <w:rFonts w:ascii="Times New Roman" w:hAnsi="Times New Roman" w:cs="Times New Roman"/>
          <w:sz w:val="24"/>
          <w:szCs w:val="24"/>
        </w:rPr>
        <w:t xml:space="preserve">s, but it fails to detect cracking in </w:t>
      </w:r>
      <w:r w:rsidR="00CE54A7">
        <w:rPr>
          <w:rFonts w:ascii="Times New Roman" w:hAnsi="Times New Roman" w:cs="Times New Roman"/>
          <w:sz w:val="24"/>
          <w:szCs w:val="24"/>
        </w:rPr>
        <w:t xml:space="preserve">highly </w:t>
      </w:r>
      <w:r w:rsidR="00410523">
        <w:rPr>
          <w:rFonts w:ascii="Times New Roman" w:hAnsi="Times New Roman" w:cs="Times New Roman"/>
          <w:sz w:val="24"/>
          <w:szCs w:val="24"/>
        </w:rPr>
        <w:t xml:space="preserve">unbalanced states. </w:t>
      </w:r>
      <w:r w:rsidR="009271F7">
        <w:rPr>
          <w:rFonts w:ascii="Times New Roman" w:hAnsi="Times New Roman" w:cs="Times New Roman"/>
          <w:sz w:val="24"/>
          <w:szCs w:val="24"/>
        </w:rPr>
        <w:t xml:space="preserve">Also, election law should not preclude consideration of </w:t>
      </w:r>
      <w:r w:rsidR="00CE2FE3">
        <w:rPr>
          <w:rFonts w:ascii="Times New Roman" w:hAnsi="Times New Roman" w:cs="Times New Roman"/>
          <w:sz w:val="24"/>
          <w:szCs w:val="24"/>
        </w:rPr>
        <w:t xml:space="preserve">future </w:t>
      </w:r>
      <w:r w:rsidR="009271F7">
        <w:rPr>
          <w:rFonts w:ascii="Times New Roman" w:hAnsi="Times New Roman" w:cs="Times New Roman"/>
          <w:sz w:val="24"/>
          <w:szCs w:val="24"/>
        </w:rPr>
        <w:t xml:space="preserve">improved methods for determining bias.  </w:t>
      </w:r>
      <w:r w:rsidR="00CE327C">
        <w:rPr>
          <w:rFonts w:ascii="Times New Roman" w:hAnsi="Times New Roman" w:cs="Times New Roman"/>
          <w:sz w:val="24"/>
          <w:szCs w:val="24"/>
        </w:rPr>
        <w:t>F</w:t>
      </w:r>
      <w:r w:rsidR="009271F7">
        <w:rPr>
          <w:rFonts w:ascii="Times New Roman" w:hAnsi="Times New Roman" w:cs="Times New Roman"/>
          <w:sz w:val="24"/>
          <w:szCs w:val="24"/>
        </w:rPr>
        <w:t>urthermore</w:t>
      </w:r>
      <w:r w:rsidR="00CE327C">
        <w:rPr>
          <w:rFonts w:ascii="Times New Roman" w:hAnsi="Times New Roman" w:cs="Times New Roman"/>
          <w:sz w:val="24"/>
          <w:szCs w:val="24"/>
        </w:rPr>
        <w:t>,</w:t>
      </w:r>
      <w:r w:rsidR="009271F7">
        <w:rPr>
          <w:rFonts w:ascii="Times New Roman" w:hAnsi="Times New Roman" w:cs="Times New Roman"/>
          <w:sz w:val="24"/>
          <w:szCs w:val="24"/>
        </w:rPr>
        <w:t xml:space="preserve"> responsiveness (</w:t>
      </w:r>
      <w:r w:rsidR="009271F7">
        <w:rPr>
          <w:rFonts w:ascii="Times New Roman" w:hAnsi="Times New Roman" w:cs="Times New Roman"/>
          <w:i/>
          <w:iCs/>
          <w:sz w:val="24"/>
          <w:szCs w:val="24"/>
        </w:rPr>
        <w:t>aka</w:t>
      </w:r>
      <w:r w:rsidR="009271F7">
        <w:rPr>
          <w:rFonts w:ascii="Times New Roman" w:hAnsi="Times New Roman" w:cs="Times New Roman"/>
          <w:sz w:val="24"/>
          <w:szCs w:val="24"/>
        </w:rPr>
        <w:t xml:space="preserve"> competitiveness) should be an inherent part of the </w:t>
      </w:r>
      <w:r w:rsidR="00CE327C">
        <w:rPr>
          <w:rFonts w:ascii="Times New Roman" w:hAnsi="Times New Roman" w:cs="Times New Roman"/>
          <w:sz w:val="24"/>
          <w:szCs w:val="24"/>
        </w:rPr>
        <w:t>process of adopting redistricting plans</w:t>
      </w:r>
      <w:r w:rsidR="009271F7">
        <w:rPr>
          <w:rFonts w:ascii="Times New Roman" w:hAnsi="Times New Roman" w:cs="Times New Roman"/>
          <w:sz w:val="24"/>
          <w:szCs w:val="24"/>
        </w:rPr>
        <w:t xml:space="preserve">. </w:t>
      </w:r>
    </w:p>
    <w:p w14:paraId="411641BE" w14:textId="1C12E384" w:rsidR="00141EC7" w:rsidRDefault="00E22090" w:rsidP="003D25EF">
      <w:pPr>
        <w:spacing w:line="360" w:lineRule="auto"/>
        <w:ind w:firstLine="270"/>
        <w:rPr>
          <w:rFonts w:ascii="Times New Roman" w:hAnsi="Times New Roman" w:cs="Times New Roman"/>
          <w:color w:val="C00000"/>
          <w:sz w:val="24"/>
          <w:szCs w:val="24"/>
        </w:rPr>
      </w:pPr>
      <w:r>
        <w:rPr>
          <w:rFonts w:ascii="Times New Roman" w:hAnsi="Times New Roman" w:cs="Times New Roman"/>
          <w:color w:val="C00000"/>
          <w:sz w:val="24"/>
          <w:szCs w:val="24"/>
        </w:rPr>
        <w:t>Acknowledgements</w:t>
      </w:r>
    </w:p>
    <w:p w14:paraId="3D3E8CBA" w14:textId="77777777" w:rsidR="00AD0C3A" w:rsidRDefault="00AD0C3A" w:rsidP="00AD0C3A">
      <w:pPr>
        <w:spacing w:after="120" w:line="360" w:lineRule="auto"/>
        <w:rPr>
          <w:rFonts w:ascii="Times New Roman" w:hAnsi="Times New Roman" w:cs="Times New Roman"/>
          <w:sz w:val="24"/>
          <w:szCs w:val="24"/>
        </w:rPr>
      </w:pPr>
    </w:p>
    <w:p w14:paraId="3FAFE0D4" w14:textId="071EA221" w:rsidR="00AD0C3A" w:rsidRPr="00AD0C3A" w:rsidRDefault="00AD0C3A" w:rsidP="00AD0C3A">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Appendix A</w:t>
      </w:r>
    </w:p>
    <w:p w14:paraId="59510DB0" w14:textId="320AD003"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lastRenderedPageBreak/>
        <w:t xml:space="preserve">Preliminarily, it is necessary to clarify the conflicting use of common terms.  In this paper partisan bias is used to refer to the general thing to be measured, recognizing that there are different metrics to do so.  However, </w:t>
      </w:r>
      <w:r w:rsidR="00D27FC3">
        <w:rPr>
          <w:rFonts w:ascii="Times New Roman" w:hAnsi="Times New Roman" w:cs="Times New Roman"/>
          <w:sz w:val="24"/>
          <w:szCs w:val="24"/>
        </w:rPr>
        <w:fldChar w:fldCharType="begin"/>
      </w:r>
      <w:r w:rsidR="00D27FC3">
        <w:rPr>
          <w:rFonts w:ascii="Times New Roman" w:hAnsi="Times New Roman" w:cs="Times New Roman"/>
          <w:sz w:val="24"/>
          <w:szCs w:val="24"/>
        </w:rPr>
        <w:instrText xml:space="preserve"> ADDIN EN.CITE &lt;EndNote&gt;&lt;Cite&gt;&lt;Author&gt;Katz&lt;/Author&gt;&lt;Year&gt;2020&lt;/Year&gt;&lt;RecNum&gt;9187&lt;/RecNum&gt;&lt;DisplayText&gt;(Katz et al., 2020)&lt;/DisplayText&gt;&lt;record&gt;&lt;rec-number&gt;9187&lt;/rec-number&gt;&lt;foreign-keys&gt;&lt;key app="EN" db-id="ssw2ewf27wsstseftwnx5r0qsr90a0apf0pz" timestamp="1579635224"&gt;9187&lt;/key&gt;&lt;/foreign-keys&gt;&lt;ref-type name="Journal Article"&gt;17&lt;/ref-type&gt;&lt;contributors&gt;&lt;authors&gt;&lt;author&gt;Katz, J. N.&lt;/author&gt;&lt;author&gt;King, G.&lt;/author&gt;&lt;author&gt;Rosenblatt, E.&lt;/author&gt;&lt;/authors&gt;&lt;/contributors&gt;&lt;auth-address&gt;CALTECH, Social Sci &amp;amp; Stat, Pasadena, CA 91125 USA&amp;#xD;Harvard Univ, Inst Quantitat Social Sci, Cambridge, MA 02138 USA&lt;/auth-address&gt;&lt;titles&gt;&lt;title&gt;Theoretical Foundations and Empirical Evaluations of Partisan Fairness in District-Based Democracies&lt;/title&gt;&lt;secondary-title&gt;American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Rev&lt;/abbr-1&gt;&lt;/alt-periodical&gt;&lt;pages&gt;164-178&lt;/pages&gt;&lt;volume&gt;114&lt;/volume&gt;&lt;number&gt;1&lt;/number&gt;&lt;keywords&gt;&lt;keyword&gt;electoral responsiveness&lt;/keyword&gt;&lt;keyword&gt;bias&lt;/keyword&gt;&lt;keyword&gt;representation&lt;/keyword&gt;&lt;keyword&gt;elections&lt;/keyword&gt;&lt;keyword&gt;gerrymanders&lt;/keyword&gt;&lt;keyword&gt;inference&lt;/keyword&gt;&lt;keyword&gt;tests&lt;/keyword&gt;&lt;keyword&gt;law&lt;/keyword&gt;&lt;/keywords&gt;&lt;dates&gt;&lt;year&gt;2020&lt;/year&gt;&lt;pub-dates&gt;&lt;date&gt;Feb&lt;/date&gt;&lt;/pub-dates&gt;&lt;/dates&gt;&lt;isbn&gt;0003-0554&lt;/isbn&gt;&lt;accession-num&gt;ISI:000504568700011&lt;/accession-num&gt;&lt;urls&gt;&lt;related-urls&gt;&lt;url&gt;&amp;lt;Go to ISI&amp;gt;://000504568700011&lt;/url&gt;&lt;/related-urls&gt;&lt;/urls&gt;&lt;language&gt;English&lt;/language&gt;&lt;/record&gt;&lt;/Cite&gt;&lt;/EndNote&gt;</w:instrText>
      </w:r>
      <w:r w:rsidR="00D27FC3">
        <w:rPr>
          <w:rFonts w:ascii="Times New Roman" w:hAnsi="Times New Roman" w:cs="Times New Roman"/>
          <w:sz w:val="24"/>
          <w:szCs w:val="24"/>
        </w:rPr>
        <w:fldChar w:fldCharType="separate"/>
      </w:r>
      <w:r w:rsidR="00D27FC3">
        <w:rPr>
          <w:rFonts w:ascii="Times New Roman" w:hAnsi="Times New Roman" w:cs="Times New Roman"/>
          <w:noProof/>
          <w:sz w:val="24"/>
          <w:szCs w:val="24"/>
        </w:rPr>
        <w:t>(Katz et al., 2020)</w:t>
      </w:r>
      <w:r w:rsidR="00D27FC3">
        <w:rPr>
          <w:rFonts w:ascii="Times New Roman" w:hAnsi="Times New Roman" w:cs="Times New Roman"/>
          <w:sz w:val="24"/>
          <w:szCs w:val="24"/>
        </w:rPr>
        <w:fldChar w:fldCharType="end"/>
      </w:r>
      <w:r w:rsidRPr="00AD0C3A">
        <w:rPr>
          <w:rFonts w:ascii="Times New Roman" w:hAnsi="Times New Roman" w:cs="Times New Roman"/>
          <w:sz w:val="24"/>
          <w:szCs w:val="24"/>
        </w:rPr>
        <w:t xml:space="preserve"> use</w:t>
      </w:r>
      <w:r w:rsidR="001B0D45">
        <w:rPr>
          <w:rFonts w:ascii="Times New Roman" w:hAnsi="Times New Roman" w:cs="Times New Roman"/>
          <w:sz w:val="24"/>
          <w:szCs w:val="24"/>
        </w:rPr>
        <w:t>d</w:t>
      </w:r>
      <w:r w:rsidRPr="00AD0C3A">
        <w:rPr>
          <w:rFonts w:ascii="Times New Roman" w:hAnsi="Times New Roman" w:cs="Times New Roman"/>
          <w:sz w:val="24"/>
          <w:szCs w:val="24"/>
        </w:rPr>
        <w:t xml:space="preserve"> the term partisan bias (PB) for one specific metric that looks at the difference between the number of seats that party A obtains at its vote V and the number of seats that party B obtains when its vote is V.</w:t>
      </w:r>
      <w:r w:rsidR="00635BED">
        <w:rPr>
          <w:rStyle w:val="FootnoteReference"/>
          <w:rFonts w:ascii="Times New Roman" w:hAnsi="Times New Roman" w:cs="Times New Roman"/>
          <w:sz w:val="24"/>
          <w:szCs w:val="24"/>
        </w:rPr>
        <w:footnoteReference w:id="50"/>
      </w:r>
      <w:r w:rsidRPr="00AD0C3A">
        <w:rPr>
          <w:rFonts w:ascii="Times New Roman" w:hAnsi="Times New Roman" w:cs="Times New Roman"/>
          <w:sz w:val="24"/>
          <w:szCs w:val="24"/>
        </w:rPr>
        <w:t xml:space="preserve">  Although PB is equal to SB when the vote is 50%, </w:t>
      </w:r>
      <w:r w:rsidR="001A18A4">
        <w:rPr>
          <w:rFonts w:ascii="Times New Roman" w:hAnsi="Times New Roman" w:cs="Times New Roman"/>
          <w:sz w:val="24"/>
          <w:szCs w:val="24"/>
        </w:rPr>
        <w:t>they</w:t>
      </w:r>
      <w:r w:rsidRPr="00AD0C3A">
        <w:rPr>
          <w:rFonts w:ascii="Times New Roman" w:hAnsi="Times New Roman" w:cs="Times New Roman"/>
          <w:sz w:val="24"/>
          <w:szCs w:val="24"/>
        </w:rPr>
        <w:t xml:space="preserve"> generally diverge</w:t>
      </w:r>
      <w:r w:rsidR="001A18A4">
        <w:rPr>
          <w:rFonts w:ascii="Times New Roman" w:hAnsi="Times New Roman" w:cs="Times New Roman"/>
          <w:sz w:val="24"/>
          <w:szCs w:val="24"/>
        </w:rPr>
        <w:t xml:space="preserve"> when it is not</w:t>
      </w:r>
      <w:r w:rsidRPr="00AD0C3A">
        <w:rPr>
          <w:rFonts w:ascii="Times New Roman" w:hAnsi="Times New Roman" w:cs="Times New Roman"/>
          <w:sz w:val="24"/>
          <w:szCs w:val="24"/>
        </w:rPr>
        <w:t xml:space="preserve">.  A recent paper </w:t>
      </w:r>
      <w:r w:rsidR="001B0D45">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(DeFord and Veomett, 2025)</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in these pages referred to </w:t>
      </w:r>
      <w:r w:rsidR="001B0D45">
        <w:rPr>
          <w:rFonts w:ascii="Times New Roman" w:hAnsi="Times New Roman" w:cs="Times New Roman"/>
          <w:sz w:val="24"/>
          <w:szCs w:val="24"/>
        </w:rPr>
        <w:fldChar w:fldCharType="begin"/>
      </w:r>
      <w:r w:rsidR="001B0D45">
        <w:rPr>
          <w:rFonts w:ascii="Times New Roman" w:hAnsi="Times New Roman" w:cs="Times New Roman"/>
          <w:sz w:val="24"/>
          <w:szCs w:val="24"/>
        </w:rPr>
        <w:instrText xml:space="preserve"> ADDIN EN.CITE &lt;EndNote&gt;&lt;Cite&gt;&lt;Author&gt;Katz&lt;/Author&gt;&lt;Year&gt;2020&lt;/Year&gt;&lt;RecNum&gt;9187&lt;/RecNum&gt;&lt;DisplayText&gt;(Katz et al., 2020)&lt;/DisplayText&gt;&lt;record&gt;&lt;rec-number&gt;9187&lt;/rec-number&gt;&lt;foreign-keys&gt;&lt;key app="EN" db-id="ssw2ewf27wsstseftwnx5r0qsr90a0apf0pz" timestamp="1579635224"&gt;9187&lt;/key&gt;&lt;/foreign-keys&gt;&lt;ref-type name="Journal Article"&gt;17&lt;/ref-type&gt;&lt;contributors&gt;&lt;authors&gt;&lt;author&gt;Katz, J. N.&lt;/author&gt;&lt;author&gt;King, G.&lt;/author&gt;&lt;author&gt;Rosenblatt, E.&lt;/author&gt;&lt;/authors&gt;&lt;/contributors&gt;&lt;auth-address&gt;CALTECH, Social Sci &amp;amp; Stat, Pasadena, CA 91125 USA&amp;#xD;Harvard Univ, Inst Quantitat Social Sci, Cambridge, MA 02138 USA&lt;/auth-address&gt;&lt;titles&gt;&lt;title&gt;Theoretical Foundations and Empirical Evaluations of Partisan Fairness in District-Based Democracies&lt;/title&gt;&lt;secondary-title&gt;American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Rev&lt;/abbr-1&gt;&lt;/alt-periodical&gt;&lt;pages&gt;164-178&lt;/pages&gt;&lt;volume&gt;114&lt;/volume&gt;&lt;number&gt;1&lt;/number&gt;&lt;keywords&gt;&lt;keyword&gt;electoral responsiveness&lt;/keyword&gt;&lt;keyword&gt;bias&lt;/keyword&gt;&lt;keyword&gt;representation&lt;/keyword&gt;&lt;keyword&gt;elections&lt;/keyword&gt;&lt;keyword&gt;gerrymanders&lt;/keyword&gt;&lt;keyword&gt;inference&lt;/keyword&gt;&lt;keyword&gt;tests&lt;/keyword&gt;&lt;keyword&gt;law&lt;/keyword&gt;&lt;/keywords&gt;&lt;dates&gt;&lt;year&gt;2020&lt;/year&gt;&lt;pub-dates&gt;&lt;date&gt;Feb&lt;/date&gt;&lt;/pub-dates&gt;&lt;/dates&gt;&lt;isbn&gt;0003-0554&lt;/isbn&gt;&lt;accession-num&gt;ISI:000504568700011&lt;/accession-num&gt;&lt;urls&gt;&lt;related-urls&gt;&lt;url&gt;&amp;lt;Go to ISI&amp;gt;://000504568700011&lt;/url&gt;&lt;/related-urls&gt;&lt;/urls&gt;&lt;language&gt;English&lt;/language&gt;&lt;/record&gt;&lt;/Cite&gt;&lt;/EndNote&gt;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(Katz et al., 2020)</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and used the term PB, but they actually calculated</w:t>
      </w:r>
      <w:r w:rsidR="001B0D45">
        <w:rPr>
          <w:rFonts w:ascii="Times New Roman" w:hAnsi="Times New Roman" w:cs="Times New Roman"/>
          <w:sz w:val="24"/>
          <w:szCs w:val="24"/>
        </w:rPr>
        <w:t xml:space="preserve"> </w:t>
      </w:r>
      <w:r w:rsidRPr="00AD0C3A">
        <w:rPr>
          <w:rFonts w:ascii="Times New Roman" w:hAnsi="Times New Roman" w:cs="Times New Roman"/>
          <w:sz w:val="24"/>
          <w:szCs w:val="24"/>
        </w:rPr>
        <w:t>SB.</w:t>
      </w:r>
      <w:r w:rsidRPr="00AD0C3A">
        <w:rPr>
          <w:rStyle w:val="FootnoteReference"/>
          <w:rFonts w:ascii="Times New Roman" w:hAnsi="Times New Roman" w:cs="Times New Roman"/>
          <w:sz w:val="24"/>
          <w:szCs w:val="24"/>
        </w:rPr>
        <w:footnoteReference w:id="51"/>
      </w:r>
      <w:r w:rsidRPr="00AD0C3A">
        <w:rPr>
          <w:rFonts w:ascii="Times New Roman" w:hAnsi="Times New Roman" w:cs="Times New Roman"/>
          <w:sz w:val="24"/>
          <w:szCs w:val="24"/>
        </w:rPr>
        <w:t xml:space="preserve">  There was, however, a major difference from </w:t>
      </w:r>
      <w:r w:rsidR="00E62DBD">
        <w:rPr>
          <w:rFonts w:ascii="Times New Roman" w:hAnsi="Times New Roman" w:cs="Times New Roman"/>
          <w:sz w:val="24"/>
          <w:szCs w:val="24"/>
        </w:rPr>
        <w:t>DRA</w:t>
      </w:r>
      <w:r w:rsidRPr="00AD0C3A">
        <w:rPr>
          <w:rFonts w:ascii="Times New Roman" w:hAnsi="Times New Roman" w:cs="Times New Roman"/>
          <w:sz w:val="24"/>
          <w:szCs w:val="24"/>
        </w:rPr>
        <w:t xml:space="preserve"> in that </w:t>
      </w:r>
      <w:r w:rsidR="001B0D45">
        <w:rPr>
          <w:rFonts w:ascii="Times New Roman" w:hAnsi="Times New Roman" w:cs="Times New Roman"/>
          <w:sz w:val="24"/>
          <w:szCs w:val="24"/>
        </w:rPr>
        <w:fldChar w:fldCharType="begin"/>
      </w:r>
      <w:r w:rsidR="00C100EC">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1B0D45">
        <w:rPr>
          <w:rFonts w:ascii="Times New Roman" w:hAnsi="Times New Roman" w:cs="Times New Roman"/>
          <w:sz w:val="24"/>
          <w:szCs w:val="24"/>
        </w:rPr>
        <w:fldChar w:fldCharType="separate"/>
      </w:r>
      <w:r w:rsidR="001B0D45">
        <w:rPr>
          <w:rFonts w:ascii="Times New Roman" w:hAnsi="Times New Roman" w:cs="Times New Roman"/>
          <w:noProof/>
          <w:sz w:val="24"/>
          <w:szCs w:val="24"/>
        </w:rPr>
        <w:t>(DeFord and Veomett, 2025)</w:t>
      </w:r>
      <w:r w:rsidR="001B0D45">
        <w:rPr>
          <w:rFonts w:ascii="Times New Roman" w:hAnsi="Times New Roman" w:cs="Times New Roman"/>
          <w:sz w:val="24"/>
          <w:szCs w:val="24"/>
        </w:rPr>
        <w:fldChar w:fldCharType="end"/>
      </w:r>
      <w:r w:rsidRPr="00AD0C3A">
        <w:rPr>
          <w:rFonts w:ascii="Times New Roman" w:hAnsi="Times New Roman" w:cs="Times New Roman"/>
          <w:sz w:val="24"/>
          <w:szCs w:val="24"/>
        </w:rPr>
        <w:t xml:space="preserve"> used winner-take-all (WTA) to calculate the number of seats, so that will be called SB</w:t>
      </w:r>
      <w:r w:rsidRPr="00AD0C3A">
        <w:rPr>
          <w:rFonts w:ascii="Times New Roman" w:hAnsi="Times New Roman" w:cs="Times New Roman"/>
          <w:sz w:val="24"/>
          <w:szCs w:val="24"/>
          <w:vertAlign w:val="subscript"/>
        </w:rPr>
        <w:t xml:space="preserve">WTA </w:t>
      </w:r>
      <w:r w:rsidRPr="00AD0C3A">
        <w:rPr>
          <w:rFonts w:ascii="Times New Roman" w:hAnsi="Times New Roman" w:cs="Times New Roman"/>
          <w:sz w:val="24"/>
          <w:szCs w:val="24"/>
        </w:rPr>
        <w:t>here.</w:t>
      </w:r>
      <w:r w:rsidRPr="00AD0C3A">
        <w:rPr>
          <w:rStyle w:val="FootnoteReference"/>
          <w:rFonts w:ascii="Times New Roman" w:hAnsi="Times New Roman" w:cs="Times New Roman"/>
          <w:sz w:val="24"/>
          <w:szCs w:val="24"/>
        </w:rPr>
        <w:footnoteReference w:id="52"/>
      </w:r>
      <w:r w:rsidRPr="00AD0C3A">
        <w:rPr>
          <w:rFonts w:ascii="Times New Roman" w:hAnsi="Times New Roman" w:cs="Times New Roman"/>
          <w:sz w:val="24"/>
          <w:szCs w:val="24"/>
        </w:rPr>
        <w:t xml:space="preserve"> </w:t>
      </w:r>
    </w:p>
    <w:p w14:paraId="3B645607" w14:textId="02862526" w:rsidR="00AD0C3A" w:rsidRDefault="00015B47" w:rsidP="00AD0C3A">
      <w:pPr>
        <w:spacing w:after="120" w:line="360" w:lineRule="auto"/>
        <w:ind w:firstLine="360"/>
        <w:rPr>
          <w:rFonts w:ascii="Times New Roman" w:hAnsi="Times New Roman" w:cs="Times New Roman"/>
          <w:sz w:val="24"/>
          <w:szCs w:val="24"/>
        </w:rPr>
      </w:pPr>
      <w:ins w:id="30" w:author="John F Nagle" w:date="2026-04-26T13:44:00Z" w16du:dateUtc="2026-04-26T17:44:00Z">
        <w:r>
          <w:rPr>
            <w:rFonts w:ascii="Times New Roman" w:hAnsi="Times New Roman" w:cs="Times New Roman"/>
            <w:sz w:val="24"/>
            <w:szCs w:val="24"/>
          </w:rPr>
          <w:t xml:space="preserve">Deford and </w:t>
        </w:r>
        <w:proofErr w:type="spellStart"/>
        <w:r>
          <w:rPr>
            <w:rFonts w:ascii="Times New Roman" w:hAnsi="Times New Roman" w:cs="Times New Roman"/>
            <w:sz w:val="24"/>
            <w:szCs w:val="24"/>
          </w:rPr>
          <w:t>Veomett</w:t>
        </w:r>
        <w:proofErr w:type="spellEnd"/>
        <w:r>
          <w:rPr>
            <w:rFonts w:ascii="Times New Roman" w:hAnsi="Times New Roman" w:cs="Times New Roman"/>
            <w:sz w:val="24"/>
            <w:szCs w:val="24"/>
          </w:rPr>
          <w:t xml:space="preserve"> (2025) </w:t>
        </w:r>
      </w:ins>
      <w:del w:id="31" w:author="John F Nagle" w:date="2026-04-26T13:44:00Z" w16du:dateUtc="2026-04-26T17:44:00Z">
        <w:r w:rsidR="00C100EC" w:rsidDel="00015B47">
          <w:rPr>
            <w:rFonts w:ascii="Times New Roman" w:hAnsi="Times New Roman" w:cs="Times New Roman"/>
            <w:sz w:val="24"/>
            <w:szCs w:val="24"/>
          </w:rPr>
          <w:fldChar w:fldCharType="begin"/>
        </w:r>
        <w:r w:rsidR="00C100EC" w:rsidDel="00015B47">
          <w:rPr>
            <w:rFonts w:ascii="Times New Roman" w:hAnsi="Times New Roman" w:cs="Times New Roman"/>
            <w:sz w:val="24"/>
            <w:szCs w:val="24"/>
          </w:rPr>
          <w:del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delInstrText>
        </w:r>
        <w:r w:rsidR="00C100EC" w:rsidDel="00015B47">
          <w:rPr>
            <w:rFonts w:ascii="Times New Roman" w:hAnsi="Times New Roman" w:cs="Times New Roman"/>
            <w:sz w:val="24"/>
            <w:szCs w:val="24"/>
          </w:rPr>
          <w:fldChar w:fldCharType="separate"/>
        </w:r>
        <w:r w:rsidR="00C100EC" w:rsidDel="00015B47">
          <w:rPr>
            <w:rFonts w:ascii="Times New Roman" w:hAnsi="Times New Roman" w:cs="Times New Roman"/>
            <w:noProof/>
            <w:sz w:val="24"/>
            <w:szCs w:val="24"/>
          </w:rPr>
          <w:delText>(DeFord and Veomett, 2025)</w:delText>
        </w:r>
        <w:r w:rsidR="00C100EC" w:rsidDel="00015B47">
          <w:rPr>
            <w:rFonts w:ascii="Times New Roman" w:hAnsi="Times New Roman" w:cs="Times New Roman"/>
            <w:sz w:val="24"/>
            <w:szCs w:val="24"/>
          </w:rPr>
          <w:fldChar w:fldCharType="end"/>
        </w:r>
        <w:r w:rsidR="00AD0C3A" w:rsidRPr="00AD0C3A" w:rsidDel="00015B47">
          <w:rPr>
            <w:rFonts w:ascii="Times New Roman" w:hAnsi="Times New Roman" w:cs="Times New Roman"/>
            <w:sz w:val="24"/>
            <w:szCs w:val="24"/>
          </w:rPr>
          <w:delText xml:space="preserve"> </w:delText>
        </w:r>
      </w:del>
      <w:r w:rsidR="00AD0C3A" w:rsidRPr="00AD0C3A">
        <w:rPr>
          <w:rFonts w:ascii="Times New Roman" w:hAnsi="Times New Roman" w:cs="Times New Roman"/>
          <w:sz w:val="24"/>
          <w:szCs w:val="24"/>
        </w:rPr>
        <w:t>strongly criticized th</w:t>
      </w:r>
      <w:r w:rsidR="00C100EC">
        <w:rPr>
          <w:rFonts w:ascii="Times New Roman" w:hAnsi="Times New Roman" w:cs="Times New Roman"/>
          <w:sz w:val="24"/>
          <w:szCs w:val="24"/>
        </w:rPr>
        <w:t>e seats bias</w:t>
      </w:r>
      <w:r w:rsidR="00AD0C3A" w:rsidRPr="00AD0C3A">
        <w:rPr>
          <w:rFonts w:ascii="Times New Roman" w:hAnsi="Times New Roman" w:cs="Times New Roman"/>
          <w:sz w:val="24"/>
          <w:szCs w:val="24"/>
        </w:rPr>
        <w:t xml:space="preserve"> metric using toy examples.  Here we use those same examples to illustrate the importance of assigning fractional seats to competitive districts rather than by WTA, which assigns 0 or 1 </w:t>
      </w:r>
      <w:r w:rsidR="00E62DBD">
        <w:rPr>
          <w:rFonts w:ascii="Times New Roman" w:hAnsi="Times New Roman" w:cs="Times New Roman"/>
          <w:sz w:val="24"/>
          <w:szCs w:val="24"/>
        </w:rPr>
        <w:t xml:space="preserve">seats </w:t>
      </w:r>
      <w:r w:rsidR="00AD0C3A" w:rsidRPr="00AD0C3A">
        <w:rPr>
          <w:rFonts w:ascii="Times New Roman" w:hAnsi="Times New Roman" w:cs="Times New Roman"/>
          <w:sz w:val="24"/>
          <w:szCs w:val="24"/>
        </w:rPr>
        <w:t>depending upon whether the two</w:t>
      </w:r>
      <w:r w:rsidR="001A18A4">
        <w:rPr>
          <w:rFonts w:ascii="Times New Roman" w:hAnsi="Times New Roman" w:cs="Times New Roman"/>
          <w:sz w:val="24"/>
          <w:szCs w:val="24"/>
        </w:rPr>
        <w:t>-</w:t>
      </w:r>
      <w:r w:rsidR="00AD0C3A" w:rsidRPr="00AD0C3A">
        <w:rPr>
          <w:rFonts w:ascii="Times New Roman" w:hAnsi="Times New Roman" w:cs="Times New Roman"/>
          <w:sz w:val="24"/>
          <w:szCs w:val="24"/>
        </w:rPr>
        <w:t xml:space="preserve">party vote is less than or greater than 50%.  Table A1 displays those toy examples </w:t>
      </w:r>
      <w:r w:rsidR="00E62DBD">
        <w:rPr>
          <w:rFonts w:ascii="Times New Roman" w:hAnsi="Times New Roman" w:cs="Times New Roman"/>
          <w:sz w:val="24"/>
          <w:szCs w:val="24"/>
        </w:rPr>
        <w:t xml:space="preserve">although here </w:t>
      </w:r>
      <w:r w:rsidR="00AD0C3A" w:rsidRPr="00AD0C3A">
        <w:rPr>
          <w:rFonts w:ascii="Times New Roman" w:hAnsi="Times New Roman" w:cs="Times New Roman"/>
          <w:sz w:val="24"/>
          <w:szCs w:val="24"/>
        </w:rPr>
        <w:t xml:space="preserve">the </w:t>
      </w:r>
      <w:r w:rsidR="00E62DBD">
        <w:rPr>
          <w:rFonts w:ascii="Times New Roman" w:hAnsi="Times New Roman" w:cs="Times New Roman"/>
          <w:sz w:val="24"/>
          <w:szCs w:val="24"/>
        </w:rPr>
        <w:t>district preferences</w:t>
      </w:r>
      <w:r w:rsidR="00AD0C3A" w:rsidRPr="00AD0C3A">
        <w:rPr>
          <w:rFonts w:ascii="Times New Roman" w:hAnsi="Times New Roman" w:cs="Times New Roman"/>
          <w:sz w:val="24"/>
          <w:szCs w:val="24"/>
        </w:rPr>
        <w:t xml:space="preserve"> are uniformly shifted to 50%, because that is</w:t>
      </w:r>
      <w:r w:rsidR="00EC7B95">
        <w:rPr>
          <w:rFonts w:ascii="Times New Roman" w:hAnsi="Times New Roman" w:cs="Times New Roman"/>
          <w:sz w:val="24"/>
          <w:szCs w:val="24"/>
        </w:rPr>
        <w:t xml:space="preserve"> </w:t>
      </w:r>
      <w:r w:rsidR="00AD0C3A" w:rsidRPr="00AD0C3A">
        <w:rPr>
          <w:rFonts w:ascii="Times New Roman" w:hAnsi="Times New Roman" w:cs="Times New Roman"/>
          <w:sz w:val="24"/>
          <w:szCs w:val="24"/>
        </w:rPr>
        <w:t xml:space="preserve">where the </w:t>
      </w:r>
      <w:r w:rsidR="00635BED">
        <w:rPr>
          <w:rFonts w:ascii="Times New Roman" w:hAnsi="Times New Roman" w:cs="Times New Roman"/>
          <w:sz w:val="24"/>
          <w:szCs w:val="24"/>
        </w:rPr>
        <w:t xml:space="preserve">seats bias </w:t>
      </w:r>
      <w:r w:rsidR="00AD0C3A" w:rsidRPr="00AD0C3A">
        <w:rPr>
          <w:rFonts w:ascii="Times New Roman" w:hAnsi="Times New Roman" w:cs="Times New Roman"/>
          <w:sz w:val="24"/>
          <w:szCs w:val="24"/>
        </w:rPr>
        <w:t>metric is calculated</w:t>
      </w:r>
      <w:r w:rsidR="008A6C07">
        <w:rPr>
          <w:rFonts w:ascii="Times New Roman" w:hAnsi="Times New Roman" w:cs="Times New Roman"/>
          <w:sz w:val="24"/>
          <w:szCs w:val="24"/>
        </w:rPr>
        <w:t>.</w:t>
      </w:r>
      <w:r w:rsidR="008A6C07">
        <w:rPr>
          <w:rStyle w:val="FootnoteReference"/>
          <w:rFonts w:ascii="Times New Roman" w:hAnsi="Times New Roman" w:cs="Times New Roman"/>
          <w:sz w:val="24"/>
          <w:szCs w:val="24"/>
        </w:rPr>
        <w:footnoteReference w:id="53"/>
      </w:r>
      <w:r w:rsidR="00AD0C3A" w:rsidRPr="00AD0C3A">
        <w:rPr>
          <w:rFonts w:ascii="Times New Roman" w:hAnsi="Times New Roman" w:cs="Times New Roman"/>
          <w:sz w:val="24"/>
          <w:szCs w:val="24"/>
        </w:rPr>
        <w:t xml:space="preserve">  Comparing the percentages in the last two columns illustrates how much difference there </w:t>
      </w:r>
      <w:proofErr w:type="gramStart"/>
      <w:r w:rsidR="00AD0C3A" w:rsidRPr="00AD0C3A">
        <w:rPr>
          <w:rFonts w:ascii="Times New Roman" w:hAnsi="Times New Roman" w:cs="Times New Roman"/>
          <w:sz w:val="24"/>
          <w:szCs w:val="24"/>
        </w:rPr>
        <w:t>is using</w:t>
      </w:r>
      <w:proofErr w:type="gramEnd"/>
      <w:r w:rsidR="00AD0C3A" w:rsidRPr="00AD0C3A">
        <w:rPr>
          <w:rFonts w:ascii="Times New Roman" w:hAnsi="Times New Roman" w:cs="Times New Roman"/>
          <w:sz w:val="24"/>
          <w:szCs w:val="24"/>
        </w:rPr>
        <w:t xml:space="preserve"> WTA versus fractional seats.  This raises the concern that the SB</w:t>
      </w:r>
      <w:r w:rsidR="00AD0C3A" w:rsidRPr="00AD0C3A">
        <w:rPr>
          <w:rFonts w:ascii="Times New Roman" w:hAnsi="Times New Roman" w:cs="Times New Roman"/>
          <w:sz w:val="24"/>
          <w:szCs w:val="24"/>
          <w:vertAlign w:val="subscript"/>
        </w:rPr>
        <w:t>WTA</w:t>
      </w:r>
      <w:r w:rsidR="00AD0C3A" w:rsidRPr="00AD0C3A">
        <w:rPr>
          <w:rFonts w:ascii="Times New Roman" w:hAnsi="Times New Roman" w:cs="Times New Roman"/>
          <w:sz w:val="24"/>
          <w:szCs w:val="24"/>
        </w:rPr>
        <w:t xml:space="preserve"> values are artificially large because competitive districts are not properly </w:t>
      </w:r>
      <w:proofErr w:type="gramStart"/>
      <w:r w:rsidR="00AD0C3A" w:rsidRPr="00AD0C3A">
        <w:rPr>
          <w:rFonts w:ascii="Times New Roman" w:hAnsi="Times New Roman" w:cs="Times New Roman"/>
          <w:sz w:val="24"/>
          <w:szCs w:val="24"/>
        </w:rPr>
        <w:t>taken into account</w:t>
      </w:r>
      <w:proofErr w:type="gramEnd"/>
      <w:r w:rsidR="00AD0C3A" w:rsidRPr="00AD0C3A">
        <w:rPr>
          <w:rFonts w:ascii="Times New Roman" w:hAnsi="Times New Roman" w:cs="Times New Roman"/>
          <w:sz w:val="24"/>
          <w:szCs w:val="24"/>
        </w:rPr>
        <w:t>.  As noted in the main text, it makes no sense to assign a district with 50</w:t>
      </w:r>
      <w:proofErr w:type="gramStart"/>
      <w:r w:rsidR="00AD0C3A" w:rsidRPr="00AD0C3A">
        <w:rPr>
          <w:rFonts w:ascii="Times New Roman" w:hAnsi="Times New Roman" w:cs="Times New Roman"/>
          <w:sz w:val="24"/>
          <w:szCs w:val="24"/>
        </w:rPr>
        <w:t>+x</w:t>
      </w:r>
      <w:proofErr w:type="gramEnd"/>
      <w:r w:rsidR="00AD0C3A" w:rsidRPr="00AD0C3A">
        <w:rPr>
          <w:rFonts w:ascii="Times New Roman" w:hAnsi="Times New Roman" w:cs="Times New Roman"/>
          <w:sz w:val="24"/>
          <w:szCs w:val="24"/>
        </w:rPr>
        <w:t xml:space="preserve">% partisan preference entirely to one party when x is small. Specifically, case 1 has 9 party A seats using WTA but this does not </w:t>
      </w:r>
      <w:proofErr w:type="gramStart"/>
      <w:r w:rsidR="00AD0C3A" w:rsidRPr="00AD0C3A">
        <w:rPr>
          <w:rFonts w:ascii="Times New Roman" w:hAnsi="Times New Roman" w:cs="Times New Roman"/>
          <w:sz w:val="24"/>
          <w:szCs w:val="24"/>
        </w:rPr>
        <w:t>take into account</w:t>
      </w:r>
      <w:proofErr w:type="gramEnd"/>
      <w:r w:rsidR="00AD0C3A" w:rsidRPr="00AD0C3A">
        <w:rPr>
          <w:rFonts w:ascii="Times New Roman" w:hAnsi="Times New Roman" w:cs="Times New Roman"/>
          <w:sz w:val="24"/>
          <w:szCs w:val="24"/>
        </w:rPr>
        <w:t xml:space="preserve"> that all those districts are competitive.</w:t>
      </w:r>
      <w:r w:rsidR="00AD0C3A" w:rsidRPr="00AD0C3A">
        <w:rPr>
          <w:rStyle w:val="FootnoteReference"/>
          <w:rFonts w:ascii="Times New Roman" w:hAnsi="Times New Roman" w:cs="Times New Roman"/>
          <w:sz w:val="24"/>
          <w:szCs w:val="24"/>
        </w:rPr>
        <w:footnoteReference w:id="54"/>
      </w:r>
      <w:r w:rsidR="00AD0C3A" w:rsidRPr="00AD0C3A">
        <w:rPr>
          <w:rFonts w:ascii="Times New Roman" w:hAnsi="Times New Roman" w:cs="Times New Roman"/>
          <w:sz w:val="24"/>
          <w:szCs w:val="24"/>
        </w:rPr>
        <w:t xml:space="preserve"> In contrast DRA realistically estimates a smaller </w:t>
      </w:r>
      <w:r w:rsidR="00E62DBD">
        <w:rPr>
          <w:rFonts w:ascii="Times New Roman" w:hAnsi="Times New Roman" w:cs="Times New Roman"/>
          <w:sz w:val="24"/>
          <w:szCs w:val="24"/>
        </w:rPr>
        <w:t xml:space="preserve">fraction </w:t>
      </w:r>
      <w:r w:rsidR="00AD0C3A" w:rsidRPr="00AD0C3A">
        <w:rPr>
          <w:rFonts w:ascii="Times New Roman" w:hAnsi="Times New Roman" w:cs="Times New Roman"/>
          <w:sz w:val="24"/>
          <w:szCs w:val="24"/>
        </w:rPr>
        <w:t xml:space="preserve">of these 9 seats for party A.  </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D0C3A" w:rsidRPr="00AD0C3A" w14:paraId="3AF5B869" w14:textId="77777777" w:rsidTr="001327E0">
        <w:tc>
          <w:tcPr>
            <w:tcW w:w="1335" w:type="dxa"/>
          </w:tcPr>
          <w:p w14:paraId="13450FB4"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lastRenderedPageBreak/>
              <w:t>Districts</w:t>
            </w:r>
          </w:p>
        </w:tc>
        <w:tc>
          <w:tcPr>
            <w:tcW w:w="1335" w:type="dxa"/>
          </w:tcPr>
          <w:p w14:paraId="5B7838F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w:t>
            </w:r>
          </w:p>
        </w:tc>
        <w:tc>
          <w:tcPr>
            <w:tcW w:w="1336" w:type="dxa"/>
          </w:tcPr>
          <w:p w14:paraId="2E2E4DFF"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2-5</w:t>
            </w:r>
          </w:p>
        </w:tc>
        <w:tc>
          <w:tcPr>
            <w:tcW w:w="1336" w:type="dxa"/>
          </w:tcPr>
          <w:p w14:paraId="4173098D"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6-9</w:t>
            </w:r>
          </w:p>
        </w:tc>
        <w:tc>
          <w:tcPr>
            <w:tcW w:w="1336" w:type="dxa"/>
          </w:tcPr>
          <w:p w14:paraId="75423EDC"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10</w:t>
            </w:r>
          </w:p>
        </w:tc>
        <w:tc>
          <w:tcPr>
            <w:tcW w:w="1336" w:type="dxa"/>
          </w:tcPr>
          <w:p w14:paraId="0972798F"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SB</w:t>
            </w:r>
            <w:r w:rsidRPr="00AD0C3A">
              <w:rPr>
                <w:rFonts w:ascii="Times New Roman" w:hAnsi="Times New Roman" w:cs="Times New Roman"/>
                <w:sz w:val="24"/>
                <w:szCs w:val="24"/>
                <w:vertAlign w:val="subscript"/>
              </w:rPr>
              <w:t>WTA</w:t>
            </w:r>
          </w:p>
        </w:tc>
        <w:tc>
          <w:tcPr>
            <w:tcW w:w="1336" w:type="dxa"/>
          </w:tcPr>
          <w:p w14:paraId="07AE0B5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SB</w:t>
            </w:r>
          </w:p>
        </w:tc>
      </w:tr>
      <w:tr w:rsidR="00AD0C3A" w:rsidRPr="00AD0C3A" w14:paraId="1DCCC99D" w14:textId="77777777" w:rsidTr="001327E0">
        <w:tc>
          <w:tcPr>
            <w:tcW w:w="1335" w:type="dxa"/>
          </w:tcPr>
          <w:p w14:paraId="7FB069A2"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1</w:t>
            </w:r>
          </w:p>
        </w:tc>
        <w:tc>
          <w:tcPr>
            <w:tcW w:w="1335" w:type="dxa"/>
          </w:tcPr>
          <w:p w14:paraId="2DD175B9"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37</w:t>
            </w:r>
          </w:p>
        </w:tc>
        <w:tc>
          <w:tcPr>
            <w:tcW w:w="1336" w:type="dxa"/>
          </w:tcPr>
          <w:p w14:paraId="579DF613"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1F615C3"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38ADB208"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7A93AEBA"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0EA2FCE6"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6.8</w:t>
            </w:r>
          </w:p>
        </w:tc>
      </w:tr>
      <w:tr w:rsidR="00AD0C3A" w:rsidRPr="00AD0C3A" w14:paraId="19FF3E52" w14:textId="77777777" w:rsidTr="001327E0">
        <w:tc>
          <w:tcPr>
            <w:tcW w:w="1335" w:type="dxa"/>
          </w:tcPr>
          <w:p w14:paraId="545F5F81"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2</w:t>
            </w:r>
          </w:p>
        </w:tc>
        <w:tc>
          <w:tcPr>
            <w:tcW w:w="1335" w:type="dxa"/>
          </w:tcPr>
          <w:p w14:paraId="69DFBF0A"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21</w:t>
            </w:r>
          </w:p>
        </w:tc>
        <w:tc>
          <w:tcPr>
            <w:tcW w:w="1336" w:type="dxa"/>
          </w:tcPr>
          <w:p w14:paraId="47B0C10B"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2EA97BD"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5CCC1835"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1CC98E56"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7B662DFD"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18.6</w:t>
            </w:r>
          </w:p>
        </w:tc>
      </w:tr>
      <w:tr w:rsidR="00AD0C3A" w:rsidRPr="00AD0C3A" w14:paraId="44EC3156" w14:textId="77777777" w:rsidTr="001327E0">
        <w:tc>
          <w:tcPr>
            <w:tcW w:w="1335" w:type="dxa"/>
          </w:tcPr>
          <w:p w14:paraId="7006898E"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3</w:t>
            </w:r>
          </w:p>
        </w:tc>
        <w:tc>
          <w:tcPr>
            <w:tcW w:w="1335" w:type="dxa"/>
          </w:tcPr>
          <w:p w14:paraId="45D80E83"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13</w:t>
            </w:r>
          </w:p>
        </w:tc>
        <w:tc>
          <w:tcPr>
            <w:tcW w:w="1336" w:type="dxa"/>
          </w:tcPr>
          <w:p w14:paraId="0CB1903C"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53</w:t>
            </w:r>
          </w:p>
        </w:tc>
        <w:tc>
          <w:tcPr>
            <w:tcW w:w="1336" w:type="dxa"/>
          </w:tcPr>
          <w:p w14:paraId="12F6FCB4"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284953FE"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55</w:t>
            </w:r>
          </w:p>
        </w:tc>
        <w:tc>
          <w:tcPr>
            <w:tcW w:w="1336" w:type="dxa"/>
          </w:tcPr>
          <w:p w14:paraId="2027FF82"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3981D599"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25.7</w:t>
            </w:r>
          </w:p>
        </w:tc>
      </w:tr>
      <w:tr w:rsidR="00AD0C3A" w:rsidRPr="00AD0C3A" w14:paraId="7D662249" w14:textId="77777777" w:rsidTr="001327E0">
        <w:tc>
          <w:tcPr>
            <w:tcW w:w="1335" w:type="dxa"/>
          </w:tcPr>
          <w:p w14:paraId="342D9984"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4</w:t>
            </w:r>
          </w:p>
        </w:tc>
        <w:tc>
          <w:tcPr>
            <w:tcW w:w="1335" w:type="dxa"/>
          </w:tcPr>
          <w:p w14:paraId="54673EA9"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27</w:t>
            </w:r>
          </w:p>
        </w:tc>
        <w:tc>
          <w:tcPr>
            <w:tcW w:w="1336" w:type="dxa"/>
          </w:tcPr>
          <w:p w14:paraId="17DBADD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61A8DFC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51</w:t>
            </w:r>
          </w:p>
        </w:tc>
        <w:tc>
          <w:tcPr>
            <w:tcW w:w="1336" w:type="dxa"/>
          </w:tcPr>
          <w:p w14:paraId="269DCADB"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65</w:t>
            </w:r>
          </w:p>
        </w:tc>
        <w:tc>
          <w:tcPr>
            <w:tcW w:w="1336" w:type="dxa"/>
          </w:tcPr>
          <w:p w14:paraId="0E7C0D2D"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4812341D"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6.6</w:t>
            </w:r>
          </w:p>
        </w:tc>
      </w:tr>
      <w:tr w:rsidR="00AD0C3A" w:rsidRPr="00AD0C3A" w14:paraId="724A30C0" w14:textId="77777777" w:rsidTr="001327E0">
        <w:tc>
          <w:tcPr>
            <w:tcW w:w="1335" w:type="dxa"/>
          </w:tcPr>
          <w:p w14:paraId="523E3DFC"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5</w:t>
            </w:r>
          </w:p>
        </w:tc>
        <w:tc>
          <w:tcPr>
            <w:tcW w:w="1335" w:type="dxa"/>
          </w:tcPr>
          <w:p w14:paraId="38DCC2F1"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39</w:t>
            </w:r>
          </w:p>
        </w:tc>
        <w:tc>
          <w:tcPr>
            <w:tcW w:w="1336" w:type="dxa"/>
          </w:tcPr>
          <w:p w14:paraId="082F5B9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49</w:t>
            </w:r>
          </w:p>
        </w:tc>
        <w:tc>
          <w:tcPr>
            <w:tcW w:w="1336" w:type="dxa"/>
          </w:tcPr>
          <w:p w14:paraId="1BD960A3"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49</w:t>
            </w:r>
          </w:p>
        </w:tc>
        <w:tc>
          <w:tcPr>
            <w:tcW w:w="1336" w:type="dxa"/>
          </w:tcPr>
          <w:p w14:paraId="7D5D0A34"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69</w:t>
            </w:r>
          </w:p>
        </w:tc>
        <w:tc>
          <w:tcPr>
            <w:tcW w:w="1336" w:type="dxa"/>
          </w:tcPr>
          <w:p w14:paraId="755D678C"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-40</w:t>
            </w:r>
          </w:p>
        </w:tc>
        <w:tc>
          <w:tcPr>
            <w:tcW w:w="1336" w:type="dxa"/>
          </w:tcPr>
          <w:p w14:paraId="1B5A4D0A"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-6.6</w:t>
            </w:r>
          </w:p>
        </w:tc>
      </w:tr>
      <w:tr w:rsidR="00AD0C3A" w:rsidRPr="00AD0C3A" w14:paraId="14B1C885" w14:textId="77777777" w:rsidTr="001327E0">
        <w:tc>
          <w:tcPr>
            <w:tcW w:w="1335" w:type="dxa"/>
          </w:tcPr>
          <w:p w14:paraId="233D37D4" w14:textId="77777777" w:rsidR="00AD0C3A" w:rsidRPr="00AD0C3A" w:rsidRDefault="00AD0C3A" w:rsidP="001327E0">
            <w:pPr>
              <w:spacing w:after="120" w:line="360" w:lineRule="auto"/>
              <w:rPr>
                <w:rFonts w:ascii="Times New Roman" w:hAnsi="Times New Roman" w:cs="Times New Roman"/>
                <w:sz w:val="24"/>
                <w:szCs w:val="24"/>
              </w:rPr>
            </w:pPr>
            <w:r w:rsidRPr="00AD0C3A">
              <w:rPr>
                <w:rFonts w:ascii="Times New Roman" w:hAnsi="Times New Roman" w:cs="Times New Roman"/>
                <w:sz w:val="24"/>
                <w:szCs w:val="24"/>
              </w:rPr>
              <w:t>Case 6</w:t>
            </w:r>
          </w:p>
        </w:tc>
        <w:tc>
          <w:tcPr>
            <w:tcW w:w="1335" w:type="dxa"/>
          </w:tcPr>
          <w:p w14:paraId="7E938013"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48.8</w:t>
            </w:r>
          </w:p>
        </w:tc>
        <w:tc>
          <w:tcPr>
            <w:tcW w:w="1336" w:type="dxa"/>
          </w:tcPr>
          <w:p w14:paraId="7BA564B7"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48.8*</w:t>
            </w:r>
          </w:p>
        </w:tc>
        <w:tc>
          <w:tcPr>
            <w:tcW w:w="1336" w:type="dxa"/>
          </w:tcPr>
          <w:p w14:paraId="1315BE96"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50.8</w:t>
            </w:r>
          </w:p>
        </w:tc>
        <w:tc>
          <w:tcPr>
            <w:tcW w:w="1336" w:type="dxa"/>
          </w:tcPr>
          <w:p w14:paraId="443D4EF1"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50.8</w:t>
            </w:r>
          </w:p>
        </w:tc>
        <w:tc>
          <w:tcPr>
            <w:tcW w:w="1336" w:type="dxa"/>
          </w:tcPr>
          <w:p w14:paraId="7F0A5434"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10</w:t>
            </w:r>
          </w:p>
        </w:tc>
        <w:tc>
          <w:tcPr>
            <w:tcW w:w="1336" w:type="dxa"/>
          </w:tcPr>
          <w:p w14:paraId="4A4D5B3B" w14:textId="77777777" w:rsidR="00AD0C3A" w:rsidRPr="00AD0C3A" w:rsidRDefault="00AD0C3A" w:rsidP="001327E0">
            <w:pPr>
              <w:spacing w:after="120" w:line="360" w:lineRule="auto"/>
              <w:jc w:val="center"/>
              <w:rPr>
                <w:rFonts w:ascii="Times New Roman" w:hAnsi="Times New Roman" w:cs="Times New Roman"/>
                <w:sz w:val="24"/>
                <w:szCs w:val="24"/>
              </w:rPr>
            </w:pPr>
            <w:r w:rsidRPr="00AD0C3A">
              <w:rPr>
                <w:rFonts w:ascii="Times New Roman" w:hAnsi="Times New Roman" w:cs="Times New Roman"/>
                <w:sz w:val="24"/>
                <w:szCs w:val="24"/>
              </w:rPr>
              <w:t>0.0</w:t>
            </w:r>
          </w:p>
        </w:tc>
      </w:tr>
    </w:tbl>
    <w:p w14:paraId="57B46BCF" w14:textId="77777777" w:rsidR="00C5537E" w:rsidRDefault="00C5537E" w:rsidP="00AD0C3A">
      <w:pPr>
        <w:spacing w:after="120" w:line="360" w:lineRule="auto"/>
        <w:ind w:firstLine="360"/>
        <w:rPr>
          <w:rFonts w:ascii="Times New Roman" w:hAnsi="Times New Roman" w:cs="Times New Roman"/>
          <w:sz w:val="24"/>
          <w:szCs w:val="24"/>
        </w:rPr>
      </w:pPr>
    </w:p>
    <w:p w14:paraId="04D3B1D0" w14:textId="551A6018" w:rsidR="00AD0C3A" w:rsidRPr="00230D7F" w:rsidRDefault="00AD0C3A" w:rsidP="00C5537E">
      <w:pPr>
        <w:spacing w:after="120" w:line="220" w:lineRule="exact"/>
        <w:rPr>
          <w:rFonts w:ascii="Times New Roman" w:hAnsi="Times New Roman" w:cs="Times New Roman"/>
          <w:sz w:val="24"/>
          <w:szCs w:val="24"/>
        </w:rPr>
      </w:pPr>
      <w:r w:rsidRPr="00230D7F">
        <w:rPr>
          <w:rFonts w:ascii="Times New Roman" w:hAnsi="Times New Roman" w:cs="Times New Roman"/>
          <w:sz w:val="24"/>
          <w:szCs w:val="24"/>
        </w:rPr>
        <w:t xml:space="preserve">Table A1:  Partisan preference percentages for party A at 50% statewide average for six toy models, each with ten districts, that were considered by </w:t>
      </w:r>
      <w:r w:rsidR="00C5537E" w:rsidRPr="00230D7F">
        <w:rPr>
          <w:rFonts w:ascii="Times New Roman" w:hAnsi="Times New Roman" w:cs="Times New Roman"/>
          <w:sz w:val="24"/>
          <w:szCs w:val="24"/>
        </w:rPr>
        <w:fldChar w:fldCharType="begin"/>
      </w:r>
      <w:r w:rsidR="00C5537E" w:rsidRPr="00230D7F">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sidRPr="00230D7F">
        <w:rPr>
          <w:rFonts w:ascii="Times New Roman" w:hAnsi="Times New Roman" w:cs="Times New Roman"/>
          <w:sz w:val="24"/>
          <w:szCs w:val="24"/>
        </w:rPr>
        <w:fldChar w:fldCharType="separate"/>
      </w:r>
      <w:r w:rsidR="00C5537E" w:rsidRPr="00230D7F">
        <w:rPr>
          <w:rFonts w:ascii="Times New Roman" w:hAnsi="Times New Roman" w:cs="Times New Roman"/>
          <w:noProof/>
          <w:sz w:val="24"/>
          <w:szCs w:val="24"/>
        </w:rPr>
        <w:t>(DeFord and Veomett, 2025)</w:t>
      </w:r>
      <w:r w:rsidR="00C5537E" w:rsidRPr="00230D7F">
        <w:rPr>
          <w:rFonts w:ascii="Times New Roman" w:hAnsi="Times New Roman" w:cs="Times New Roman"/>
          <w:sz w:val="24"/>
          <w:szCs w:val="24"/>
        </w:rPr>
        <w:fldChar w:fldCharType="end"/>
      </w:r>
      <w:r w:rsidRPr="00230D7F">
        <w:rPr>
          <w:rFonts w:ascii="Times New Roman" w:hAnsi="Times New Roman" w:cs="Times New Roman"/>
          <w:sz w:val="24"/>
          <w:szCs w:val="24"/>
        </w:rPr>
        <w:t xml:space="preserve"> as described in the text.   The SB</w:t>
      </w:r>
      <w:r w:rsidRPr="00230D7F">
        <w:rPr>
          <w:rFonts w:ascii="Times New Roman" w:hAnsi="Times New Roman" w:cs="Times New Roman"/>
          <w:sz w:val="24"/>
          <w:szCs w:val="24"/>
          <w:vertAlign w:val="subscript"/>
        </w:rPr>
        <w:t>WTA</w:t>
      </w:r>
      <w:r w:rsidRPr="00230D7F">
        <w:rPr>
          <w:rFonts w:ascii="Times New Roman" w:hAnsi="Times New Roman" w:cs="Times New Roman"/>
          <w:sz w:val="24"/>
          <w:szCs w:val="24"/>
        </w:rPr>
        <w:t xml:space="preserve"> column gives the</w:t>
      </w:r>
      <w:r w:rsidR="00867955" w:rsidRPr="00230D7F">
        <w:rPr>
          <w:rFonts w:ascii="Times New Roman" w:hAnsi="Times New Roman" w:cs="Times New Roman"/>
          <w:sz w:val="24"/>
          <w:szCs w:val="24"/>
        </w:rPr>
        <w:t xml:space="preserve"> </w:t>
      </w:r>
      <w:r w:rsidR="00C5537E" w:rsidRPr="00230D7F">
        <w:rPr>
          <w:rFonts w:ascii="Times New Roman" w:hAnsi="Times New Roman" w:cs="Times New Roman"/>
          <w:sz w:val="24"/>
          <w:szCs w:val="24"/>
        </w:rPr>
        <w:fldChar w:fldCharType="begin"/>
      </w:r>
      <w:r w:rsidR="00C5537E" w:rsidRPr="00230D7F">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sidRPr="00230D7F">
        <w:rPr>
          <w:rFonts w:ascii="Times New Roman" w:hAnsi="Times New Roman" w:cs="Times New Roman"/>
          <w:sz w:val="24"/>
          <w:szCs w:val="24"/>
        </w:rPr>
        <w:fldChar w:fldCharType="separate"/>
      </w:r>
      <w:r w:rsidR="00C5537E" w:rsidRPr="00230D7F">
        <w:rPr>
          <w:rFonts w:ascii="Times New Roman" w:hAnsi="Times New Roman" w:cs="Times New Roman"/>
          <w:noProof/>
          <w:sz w:val="24"/>
          <w:szCs w:val="24"/>
        </w:rPr>
        <w:t>(DeFord and Veomett, 2025)</w:t>
      </w:r>
      <w:r w:rsidR="00C5537E" w:rsidRPr="00230D7F">
        <w:rPr>
          <w:rFonts w:ascii="Times New Roman" w:hAnsi="Times New Roman" w:cs="Times New Roman"/>
          <w:sz w:val="24"/>
          <w:szCs w:val="24"/>
        </w:rPr>
        <w:fldChar w:fldCharType="end"/>
      </w:r>
      <w:r w:rsidRPr="00230D7F">
        <w:rPr>
          <w:rFonts w:ascii="Times New Roman" w:hAnsi="Times New Roman" w:cs="Times New Roman"/>
          <w:sz w:val="24"/>
          <w:szCs w:val="24"/>
        </w:rPr>
        <w:t xml:space="preserve"> percentages that used WTA and the SB columns shows the values calculated as in DRA. *Note that for case 6 district 5 has 50.8 preference. </w:t>
      </w:r>
    </w:p>
    <w:p w14:paraId="2A982640" w14:textId="14AAFF76" w:rsidR="005D49F2" w:rsidRDefault="005D49F2" w:rsidP="005D49F2">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Cases 1-3 in Table A1 are from Table 2 in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(DeFord and Veomett, 2025)</w:t>
      </w:r>
      <w:r>
        <w:rPr>
          <w:rFonts w:ascii="Times New Roman" w:hAnsi="Times New Roman" w:cs="Times New Roman"/>
          <w:sz w:val="24"/>
          <w:szCs w:val="24"/>
        </w:rPr>
        <w:fldChar w:fldCharType="end"/>
      </w:r>
      <w:r w:rsidRPr="00AD0C3A">
        <w:rPr>
          <w:rFonts w:ascii="Times New Roman" w:hAnsi="Times New Roman" w:cs="Times New Roman"/>
          <w:sz w:val="24"/>
          <w:szCs w:val="24"/>
        </w:rPr>
        <w:t xml:space="preserve">, where those cases are described as the results of different elections. If so, then the large differences in the values of SB would contradict the results in the present paper that obtain closely similar values of SB for suites of actual elections. However, those three toy elections are highly unlikely to be mutually representative of the distribution of actual elections. It is highly unlikely, given the case 1 election, that any subsequent election, such as case 2, would swing district 1 by 16% from its case 1 value while districts 6-9 all shift by 4% in the opposite direction. Somewhat differently stated, at least two of these elections would be drawn from highly improbable </w:t>
      </w:r>
      <w:proofErr w:type="gramStart"/>
      <w:r w:rsidRPr="00AD0C3A">
        <w:rPr>
          <w:rFonts w:ascii="Times New Roman" w:hAnsi="Times New Roman" w:cs="Times New Roman"/>
          <w:sz w:val="24"/>
          <w:szCs w:val="24"/>
        </w:rPr>
        <w:t>tails</w:t>
      </w:r>
      <w:proofErr w:type="gramEnd"/>
      <w:r w:rsidRPr="00AD0C3A">
        <w:rPr>
          <w:rFonts w:ascii="Times New Roman" w:hAnsi="Times New Roman" w:cs="Times New Roman"/>
          <w:sz w:val="24"/>
          <w:szCs w:val="24"/>
        </w:rPr>
        <w:t xml:space="preserve"> of the universe of elections in which only the vote region close to one of the elections would be probable.  Basically, the concern in this paragraph is that one should not draw general inferences by selectively picking outliers.  </w:t>
      </w:r>
    </w:p>
    <w:p w14:paraId="48592345" w14:textId="06FC568A"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Nevertheless, it is interesting to consider these examples, not as different elections, but as coming from different maps with the same election.  Case 1 is clearly biased in favor of party A because district 1 is packed with the other party.  Even though party A has no completely safe district, the preferences in the other nine districts provide it with more than half the seats.  Case 2 packs district 1 even more, thereby providing more preference in districts 6-9, so SB is understandably greater than for case 1.  Case 3 continues this packing process with the expected </w:t>
      </w:r>
      <w:r w:rsidRPr="00AD0C3A">
        <w:rPr>
          <w:rFonts w:ascii="Times New Roman" w:hAnsi="Times New Roman" w:cs="Times New Roman"/>
          <w:sz w:val="24"/>
          <w:szCs w:val="24"/>
        </w:rPr>
        <w:lastRenderedPageBreak/>
        <w:t>further increase in SB.  In contrast, there is no difference in the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values for these three cases.  While this supports the claim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that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is a poor metric, the failure is due to using WTA rather than the basic concept of seats bias.</w:t>
      </w:r>
    </w:p>
    <w:p w14:paraId="1EAAFC70" w14:textId="3D82A4DF"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Cases 4 and 5 come from Table 1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Districts 1 and 10 are safe districts with fractional seats 0 and 1 respectively both before and after shifting, so differences come from districts 2-9.  The signs of SB and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are consistent with the different leanings of those districts from case 4 to case 5, but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unrealistically assumes that estimates of preferences guarantee outcomes in competitive districts. These two cases were presented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as examples for how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can give unreliable results for </w:t>
      </w:r>
      <w:r w:rsidR="00545ADB">
        <w:rPr>
          <w:rFonts w:ascii="Times New Roman" w:hAnsi="Times New Roman" w:cs="Times New Roman"/>
          <w:sz w:val="24"/>
          <w:szCs w:val="24"/>
        </w:rPr>
        <w:t>an</w:t>
      </w:r>
      <w:r w:rsidRPr="00AD0C3A">
        <w:rPr>
          <w:rFonts w:ascii="Times New Roman" w:hAnsi="Times New Roman" w:cs="Times New Roman"/>
          <w:sz w:val="24"/>
          <w:szCs w:val="24"/>
        </w:rPr>
        <w:t xml:space="preserve"> unbalanced state with 60% overall preference for party A.  For 60% vote both SB and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give 9 seats to party A for both case 4 and case 5, so, even though the SB values are much smaller, their opposite sign </w:t>
      </w:r>
      <w:r w:rsidR="00545ADB">
        <w:rPr>
          <w:rFonts w:ascii="Times New Roman" w:hAnsi="Times New Roman" w:cs="Times New Roman"/>
          <w:sz w:val="24"/>
          <w:szCs w:val="24"/>
        </w:rPr>
        <w:t xml:space="preserve">does </w:t>
      </w:r>
      <w:r w:rsidRPr="00AD0C3A">
        <w:rPr>
          <w:rFonts w:ascii="Times New Roman" w:hAnsi="Times New Roman" w:cs="Times New Roman"/>
          <w:sz w:val="24"/>
          <w:szCs w:val="24"/>
        </w:rPr>
        <w:t>indicate a failure</w:t>
      </w:r>
      <w:r w:rsidR="00545ADB">
        <w:rPr>
          <w:rFonts w:ascii="Times New Roman" w:hAnsi="Times New Roman" w:cs="Times New Roman"/>
          <w:sz w:val="24"/>
          <w:szCs w:val="24"/>
        </w:rPr>
        <w:t xml:space="preserve"> of the SB metric</w:t>
      </w:r>
      <w:r w:rsidRPr="00AD0C3A">
        <w:rPr>
          <w:rFonts w:ascii="Times New Roman" w:hAnsi="Times New Roman" w:cs="Times New Roman"/>
          <w:sz w:val="24"/>
          <w:szCs w:val="24"/>
        </w:rPr>
        <w:t xml:space="preserve">. Importantly, the </w:t>
      </w:r>
      <w:r w:rsidRPr="00E62DBD">
        <w:rPr>
          <w:rFonts w:ascii="Symbol" w:hAnsi="Symbol" w:cs="Times New Roman"/>
          <w:sz w:val="24"/>
          <w:szCs w:val="24"/>
        </w:rPr>
        <w:t>r</w:t>
      </w:r>
      <w:r w:rsidRPr="00AD0C3A">
        <w:rPr>
          <w:rFonts w:ascii="Times New Roman" w:hAnsi="Times New Roman" w:cs="Times New Roman"/>
          <w:sz w:val="24"/>
          <w:szCs w:val="24"/>
          <w:vertAlign w:val="subscript"/>
        </w:rPr>
        <w:t>50</w:t>
      </w:r>
      <w:r w:rsidRPr="00AD0C3A">
        <w:rPr>
          <w:rFonts w:ascii="Times New Roman" w:hAnsi="Times New Roman" w:cs="Times New Roman"/>
          <w:sz w:val="24"/>
          <w:szCs w:val="24"/>
        </w:rPr>
        <w:t xml:space="preserve"> responsivity for both cases is a high 7.9 so this would be a type B state which the present paper agrees is problematic for the SB metric.</w:t>
      </w:r>
      <w:r w:rsidRPr="00AD0C3A">
        <w:rPr>
          <w:rStyle w:val="FootnoteReference"/>
          <w:rFonts w:ascii="Times New Roman" w:hAnsi="Times New Roman" w:cs="Times New Roman"/>
          <w:sz w:val="24"/>
          <w:szCs w:val="24"/>
        </w:rPr>
        <w:footnoteReference w:id="55"/>
      </w:r>
      <w:r w:rsidRPr="00AD0C3A">
        <w:rPr>
          <w:rFonts w:ascii="Times New Roman" w:hAnsi="Times New Roman" w:cs="Times New Roman"/>
          <w:sz w:val="24"/>
          <w:szCs w:val="24"/>
        </w:rPr>
        <w:t xml:space="preserve">    </w:t>
      </w:r>
    </w:p>
    <w:p w14:paraId="20A31D85" w14:textId="4CB7AD2B" w:rsidR="00AD0C3A" w:rsidRPr="00AD0C3A" w:rsidRDefault="00AD0C3A" w:rsidP="00AD0C3A">
      <w:pPr>
        <w:spacing w:after="120" w:line="360" w:lineRule="auto"/>
        <w:ind w:firstLine="360"/>
        <w:rPr>
          <w:rFonts w:ascii="Times New Roman" w:hAnsi="Times New Roman" w:cs="Times New Roman"/>
          <w:sz w:val="24"/>
          <w:szCs w:val="24"/>
        </w:rPr>
      </w:pPr>
      <w:r w:rsidRPr="00AD0C3A">
        <w:rPr>
          <w:rFonts w:ascii="Times New Roman" w:hAnsi="Times New Roman" w:cs="Times New Roman"/>
          <w:sz w:val="24"/>
          <w:szCs w:val="24"/>
        </w:rPr>
        <w:t xml:space="preserve">Case 6 comes from the example that has vote share 50.2% in Table 3 of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At that vote share districts 1-4 have party A preference 49% and districts 5-10 have preference 51% so WTA gives 6 seats to party A, and shifting down to 50% overall preference doesn’t change that as shown in Table A1. However, the shift gives less preference to party A in the six districts 5-10 and more preference to the other party in the four districts 1-4; this small shift happens to result in very close to 5 seats for each party, so SB is very close to zero instead of the 10% obtained by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Furthermore, at 50.2% overall vote, there are only 5.2% fractional seats</w:t>
      </w:r>
      <w:r w:rsidRPr="00AD0C3A">
        <w:rPr>
          <w:rStyle w:val="FootnoteReference"/>
          <w:rFonts w:ascii="Times New Roman" w:hAnsi="Times New Roman" w:cs="Times New Roman"/>
          <w:sz w:val="24"/>
          <w:szCs w:val="24"/>
        </w:rPr>
        <w:footnoteReference w:id="56"/>
      </w:r>
      <w:r w:rsidRPr="00AD0C3A">
        <w:rPr>
          <w:rFonts w:ascii="Times New Roman" w:hAnsi="Times New Roman" w:cs="Times New Roman"/>
          <w:sz w:val="24"/>
          <w:szCs w:val="24"/>
        </w:rPr>
        <w:t xml:space="preserve"> for party A because all the districts are quite competitive.  </w:t>
      </w:r>
      <w:r w:rsidR="00BA3107">
        <w:rPr>
          <w:rFonts w:ascii="Times New Roman" w:hAnsi="Times New Roman" w:cs="Times New Roman"/>
          <w:sz w:val="24"/>
          <w:szCs w:val="24"/>
        </w:rPr>
        <w:t xml:space="preserve">Case 6 </w:t>
      </w:r>
      <w:r w:rsidRPr="00AD0C3A">
        <w:rPr>
          <w:rFonts w:ascii="Times New Roman" w:hAnsi="Times New Roman" w:cs="Times New Roman"/>
          <w:sz w:val="24"/>
          <w:szCs w:val="24"/>
        </w:rPr>
        <w:t xml:space="preserve">also </w:t>
      </w:r>
      <w:r w:rsidR="00BA3107">
        <w:rPr>
          <w:rFonts w:ascii="Times New Roman" w:hAnsi="Times New Roman" w:cs="Times New Roman"/>
          <w:sz w:val="24"/>
          <w:szCs w:val="24"/>
        </w:rPr>
        <w:t xml:space="preserve">has </w:t>
      </w:r>
      <w:r w:rsidRPr="00AD0C3A">
        <w:rPr>
          <w:rFonts w:ascii="Times New Roman" w:hAnsi="Times New Roman" w:cs="Times New Roman"/>
          <w:sz w:val="24"/>
          <w:szCs w:val="24"/>
        </w:rPr>
        <w:t>a high responsiveness of 9.7, but this wouldn’t raise the concern in the text because</w:t>
      </w:r>
      <w:r w:rsidR="00BA3107">
        <w:rPr>
          <w:rFonts w:ascii="Times New Roman" w:hAnsi="Times New Roman" w:cs="Times New Roman"/>
          <w:sz w:val="24"/>
          <w:szCs w:val="24"/>
        </w:rPr>
        <w:t>,</w:t>
      </w:r>
      <w:r w:rsidRPr="00AD0C3A">
        <w:rPr>
          <w:rFonts w:ascii="Times New Roman" w:hAnsi="Times New Roman" w:cs="Times New Roman"/>
          <w:sz w:val="24"/>
          <w:szCs w:val="24"/>
        </w:rPr>
        <w:t xml:space="preserve"> at 50.2% overall preference, this would not be a type B state.</w:t>
      </w:r>
    </w:p>
    <w:p w14:paraId="2CB04013" w14:textId="228BD58B" w:rsidR="00AD0C3A" w:rsidRDefault="00AD0C3A" w:rsidP="00AD0C3A">
      <w:pPr>
        <w:spacing w:after="120" w:line="360" w:lineRule="auto"/>
        <w:ind w:firstLine="450"/>
        <w:rPr>
          <w:rFonts w:ascii="Times New Roman" w:hAnsi="Times New Roman" w:cs="Times New Roman"/>
          <w:sz w:val="24"/>
          <w:szCs w:val="24"/>
        </w:rPr>
      </w:pPr>
      <w:r w:rsidRPr="00AD0C3A">
        <w:rPr>
          <w:rFonts w:ascii="Times New Roman" w:hAnsi="Times New Roman" w:cs="Times New Roman"/>
          <w:sz w:val="24"/>
          <w:szCs w:val="24"/>
        </w:rPr>
        <w:t xml:space="preserve">We agree with </w:t>
      </w:r>
      <w:r w:rsidR="00C5537E">
        <w:rPr>
          <w:rFonts w:ascii="Times New Roman" w:hAnsi="Times New Roman" w:cs="Times New Roman"/>
          <w:sz w:val="24"/>
          <w:szCs w:val="24"/>
        </w:rPr>
        <w:fldChar w:fldCharType="begin"/>
      </w:r>
      <w:r w:rsidR="00C5537E">
        <w:rPr>
          <w:rFonts w:ascii="Times New Roman" w:hAnsi="Times New Roman" w:cs="Times New Roman"/>
          <w:sz w:val="24"/>
          <w:szCs w:val="24"/>
        </w:rPr>
        <w:instrText xml:space="preserve"> ADDIN EN.CITE &lt;EndNote&gt;&lt;Cite&gt;&lt;Author&gt;DeFord&lt;/Author&gt;&lt;Year&gt;2025&lt;/Year&gt;&lt;RecNum&gt;9253&lt;/RecNum&gt;&lt;DisplayText&gt;(DeFord and Veomett, 2025)&lt;/DisplayText&gt;&lt;record&gt;&lt;rec-number&gt;9253&lt;/rec-number&gt;&lt;foreign-keys&gt;&lt;key app="EN" db-id="ssw2ewf27wsstseftwnx5r0qsr90a0apf0pz" timestamp="1757901453"&gt;9253&lt;/key&gt;&lt;/foreign-keys&gt;&lt;ref-type name="Journal Article"&gt;17&lt;/ref-type&gt;&lt;contributors&gt;&lt;authors&gt;&lt;author&gt;DeFord, Daryl&lt;/author&gt;&lt;author&gt;Veomett, Ellen&lt;/author&gt;&lt;/authors&gt;&lt;/contributors&gt;&lt;titles&gt;&lt;title&gt;Bounds and bugs: The limits of symmetry metrics to detect partisan gerrymandering&lt;/title&gt;&lt;secondary-title&gt;Election Law Journal: Rules, Politics, and Policy&lt;/secondary-title&gt;&lt;/titles&gt;&lt;periodical&gt;&lt;full-title&gt;Election Law Journal: Rules, Politics, and Policy&lt;/full-title&gt;&lt;/periodical&gt;&lt;pages&gt;1-27&lt;/pages&gt;&lt;volume&gt;?&lt;/volume&gt;&lt;dates&gt;&lt;year&gt;2025&lt;/year&gt;&lt;/dates&gt;&lt;urls&gt;&lt;/urls&gt;&lt;electronic-resource-num&gt;DOI10.1089/elj.2024.0038&lt;/electronic-resource-num&gt;&lt;/record&gt;&lt;/Cite&gt;&lt;/EndNote&gt;</w:instrText>
      </w:r>
      <w:r w:rsidR="00C5537E">
        <w:rPr>
          <w:rFonts w:ascii="Times New Roman" w:hAnsi="Times New Roman" w:cs="Times New Roman"/>
          <w:sz w:val="24"/>
          <w:szCs w:val="24"/>
        </w:rPr>
        <w:fldChar w:fldCharType="separate"/>
      </w:r>
      <w:r w:rsidR="00C5537E">
        <w:rPr>
          <w:rFonts w:ascii="Times New Roman" w:hAnsi="Times New Roman" w:cs="Times New Roman"/>
          <w:noProof/>
          <w:sz w:val="24"/>
          <w:szCs w:val="24"/>
        </w:rPr>
        <w:t>(DeFord and Veomett, 2025)</w:t>
      </w:r>
      <w:r w:rsidR="00C5537E">
        <w:rPr>
          <w:rFonts w:ascii="Times New Roman" w:hAnsi="Times New Roman" w:cs="Times New Roman"/>
          <w:sz w:val="24"/>
          <w:szCs w:val="24"/>
        </w:rPr>
        <w:fldChar w:fldCharType="end"/>
      </w:r>
      <w:r w:rsidRPr="00AD0C3A">
        <w:rPr>
          <w:rFonts w:ascii="Times New Roman" w:hAnsi="Times New Roman" w:cs="Times New Roman"/>
          <w:sz w:val="24"/>
          <w:szCs w:val="24"/>
        </w:rPr>
        <w:t xml:space="preserve"> that SB</w:t>
      </w:r>
      <w:r w:rsidRPr="00AD0C3A">
        <w:rPr>
          <w:rFonts w:ascii="Times New Roman" w:hAnsi="Times New Roman" w:cs="Times New Roman"/>
          <w:sz w:val="24"/>
          <w:szCs w:val="24"/>
          <w:vertAlign w:val="subscript"/>
        </w:rPr>
        <w:t>WTA</w:t>
      </w:r>
      <w:r w:rsidRPr="00AD0C3A">
        <w:rPr>
          <w:rFonts w:ascii="Times New Roman" w:hAnsi="Times New Roman" w:cs="Times New Roman"/>
          <w:sz w:val="24"/>
          <w:szCs w:val="24"/>
        </w:rPr>
        <w:t xml:space="preserve"> is a poor </w:t>
      </w:r>
      <w:r>
        <w:rPr>
          <w:rFonts w:ascii="Times New Roman" w:hAnsi="Times New Roman" w:cs="Times New Roman"/>
          <w:sz w:val="24"/>
          <w:szCs w:val="24"/>
        </w:rPr>
        <w:t xml:space="preserve">and imprecise </w:t>
      </w:r>
      <w:r w:rsidRPr="00AD0C3A">
        <w:rPr>
          <w:rFonts w:ascii="Times New Roman" w:hAnsi="Times New Roman" w:cs="Times New Roman"/>
          <w:sz w:val="24"/>
          <w:szCs w:val="24"/>
        </w:rPr>
        <w:t xml:space="preserve">metric for partisan bias, but we assert that SB is a </w:t>
      </w:r>
      <w:r>
        <w:rPr>
          <w:rFonts w:ascii="Times New Roman" w:hAnsi="Times New Roman" w:cs="Times New Roman"/>
          <w:sz w:val="24"/>
          <w:szCs w:val="24"/>
        </w:rPr>
        <w:t>precise</w:t>
      </w:r>
      <w:r w:rsidRPr="00AD0C3A">
        <w:rPr>
          <w:rFonts w:ascii="Times New Roman" w:hAnsi="Times New Roman" w:cs="Times New Roman"/>
          <w:sz w:val="24"/>
          <w:szCs w:val="24"/>
        </w:rPr>
        <w:t xml:space="preserve"> metric </w:t>
      </w:r>
      <w:r>
        <w:rPr>
          <w:rFonts w:ascii="Times New Roman" w:hAnsi="Times New Roman" w:cs="Times New Roman"/>
          <w:sz w:val="24"/>
          <w:szCs w:val="24"/>
        </w:rPr>
        <w:t xml:space="preserve">that is good for type A states </w:t>
      </w:r>
      <w:r w:rsidRPr="00AD0C3A">
        <w:rPr>
          <w:rFonts w:ascii="Times New Roman" w:hAnsi="Times New Roman" w:cs="Times New Roman"/>
          <w:sz w:val="24"/>
          <w:szCs w:val="24"/>
        </w:rPr>
        <w:t>because it takes competitive districts into account.</w:t>
      </w:r>
    </w:p>
    <w:p w14:paraId="1FBCA161" w14:textId="6359EE7E" w:rsidR="001C269A" w:rsidRDefault="001C269A" w:rsidP="001C269A">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t>Appendix B.  Two options for treating turnout bias.</w:t>
      </w:r>
    </w:p>
    <w:p w14:paraId="25181631" w14:textId="72C09336" w:rsidR="001C269A" w:rsidRPr="00EB4BD9" w:rsidRDefault="001C269A" w:rsidP="001C269A">
      <w:pPr>
        <w:spacing w:after="120" w:line="360" w:lineRule="auto"/>
        <w:rPr>
          <w:rFonts w:ascii="Times New Roman" w:hAnsi="Times New Roman" w:cs="Times New Roman"/>
          <w:sz w:val="24"/>
          <w:szCs w:val="24"/>
        </w:rPr>
      </w:pPr>
      <w:r>
        <w:rPr>
          <w:rFonts w:ascii="Times New Roman" w:hAnsi="Times New Roman" w:cs="Times New Roman"/>
          <w:sz w:val="24"/>
          <w:szCs w:val="24"/>
        </w:rPr>
        <w:t>To draw the S(V) curve, DRA2020 shifts from the statewide two-party vote</w:t>
      </w:r>
      <w:r w:rsidR="006C010D">
        <w:rPr>
          <w:rFonts w:ascii="Times New Roman" w:hAnsi="Times New Roman" w:cs="Times New Roman"/>
          <w:sz w:val="24"/>
          <w:szCs w:val="24"/>
        </w:rPr>
        <w:t xml:space="preserve"> V.  An alternative would be to shift from the average of the districts’ </w:t>
      </w:r>
      <w:proofErr w:type="gramStart"/>
      <w:r w:rsidR="006C010D">
        <w:rPr>
          <w:rFonts w:ascii="Times New Roman" w:hAnsi="Times New Roman" w:cs="Times New Roman"/>
          <w:sz w:val="24"/>
          <w:szCs w:val="24"/>
        </w:rPr>
        <w:t>two party</w:t>
      </w:r>
      <w:proofErr w:type="gramEnd"/>
      <w:r w:rsidR="006C010D">
        <w:rPr>
          <w:rFonts w:ascii="Times New Roman" w:hAnsi="Times New Roman" w:cs="Times New Roman"/>
          <w:sz w:val="24"/>
          <w:szCs w:val="24"/>
        </w:rPr>
        <w:t xml:space="preserve"> vote V</w:t>
      </w:r>
      <w:r w:rsidR="006C010D">
        <w:rPr>
          <w:rFonts w:ascii="Times New Roman" w:hAnsi="Times New Roman" w:cs="Times New Roman"/>
          <w:sz w:val="24"/>
          <w:szCs w:val="24"/>
          <w:vertAlign w:val="subscript"/>
        </w:rPr>
        <w:t>alt</w:t>
      </w:r>
      <w:r w:rsidR="006C010D">
        <w:rPr>
          <w:rFonts w:ascii="Times New Roman" w:hAnsi="Times New Roman" w:cs="Times New Roman"/>
          <w:sz w:val="24"/>
          <w:szCs w:val="24"/>
        </w:rPr>
        <w:t xml:space="preserve">.  Turnout </w:t>
      </w:r>
      <w:r w:rsidR="00E04E40">
        <w:rPr>
          <w:rFonts w:ascii="Times New Roman" w:hAnsi="Times New Roman" w:cs="Times New Roman"/>
          <w:sz w:val="24"/>
          <w:szCs w:val="24"/>
        </w:rPr>
        <w:t>B</w:t>
      </w:r>
      <w:r w:rsidR="006C010D">
        <w:rPr>
          <w:rFonts w:ascii="Times New Roman" w:hAnsi="Times New Roman" w:cs="Times New Roman"/>
          <w:sz w:val="24"/>
          <w:szCs w:val="24"/>
        </w:rPr>
        <w:t>ias occurs when these votes differ</w:t>
      </w:r>
      <w:r w:rsidR="006F50CB">
        <w:rPr>
          <w:rFonts w:ascii="Times New Roman" w:hAnsi="Times New Roman" w:cs="Times New Roman"/>
          <w:sz w:val="24"/>
          <w:szCs w:val="24"/>
        </w:rPr>
        <w:t>, TB = V - V</w:t>
      </w:r>
      <w:r w:rsidR="006F50CB">
        <w:rPr>
          <w:rFonts w:ascii="Times New Roman" w:hAnsi="Times New Roman" w:cs="Times New Roman"/>
          <w:sz w:val="24"/>
          <w:szCs w:val="24"/>
          <w:vertAlign w:val="subscript"/>
        </w:rPr>
        <w:t>alt</w:t>
      </w:r>
      <w:r w:rsidR="006F50CB">
        <w:rPr>
          <w:rFonts w:ascii="Times New Roman" w:hAnsi="Times New Roman" w:cs="Times New Roman"/>
          <w:sz w:val="24"/>
          <w:szCs w:val="24"/>
        </w:rPr>
        <w:t xml:space="preserve">. </w:t>
      </w:r>
      <w:r w:rsidR="006C010D">
        <w:rPr>
          <w:rFonts w:ascii="Times New Roman" w:hAnsi="Times New Roman" w:cs="Times New Roman"/>
          <w:sz w:val="24"/>
          <w:szCs w:val="24"/>
        </w:rPr>
        <w:t xml:space="preserve">Most often, </w:t>
      </w:r>
      <w:r w:rsidR="006F50CB">
        <w:rPr>
          <w:rFonts w:ascii="Times New Roman" w:hAnsi="Times New Roman" w:cs="Times New Roman"/>
          <w:sz w:val="24"/>
          <w:szCs w:val="24"/>
        </w:rPr>
        <w:t xml:space="preserve">TB is negative which corresponds to more voters in districts with </w:t>
      </w:r>
      <w:r w:rsidR="00E04E40">
        <w:rPr>
          <w:rFonts w:ascii="Times New Roman" w:hAnsi="Times New Roman" w:cs="Times New Roman"/>
          <w:sz w:val="24"/>
          <w:szCs w:val="24"/>
        </w:rPr>
        <w:t>smaller</w:t>
      </w:r>
      <w:r w:rsidR="006F50CB">
        <w:rPr>
          <w:rFonts w:ascii="Times New Roman" w:hAnsi="Times New Roman" w:cs="Times New Roman"/>
          <w:sz w:val="24"/>
          <w:szCs w:val="24"/>
        </w:rPr>
        <w:t xml:space="preserve"> two-party </w:t>
      </w:r>
      <w:proofErr w:type="gramStart"/>
      <w:r w:rsidR="006F50CB">
        <w:rPr>
          <w:rFonts w:ascii="Times New Roman" w:hAnsi="Times New Roman" w:cs="Times New Roman"/>
          <w:sz w:val="24"/>
          <w:szCs w:val="24"/>
        </w:rPr>
        <w:t>vote</w:t>
      </w:r>
      <w:proofErr w:type="gramEnd"/>
      <w:r w:rsidR="006F50CB">
        <w:rPr>
          <w:rFonts w:ascii="Times New Roman" w:hAnsi="Times New Roman" w:cs="Times New Roman"/>
          <w:sz w:val="24"/>
          <w:szCs w:val="24"/>
        </w:rPr>
        <w:t xml:space="preserve">, </w:t>
      </w:r>
      <w:r w:rsidR="006F50CB" w:rsidRPr="006F50CB">
        <w:rPr>
          <w:rFonts w:ascii="Times New Roman" w:hAnsi="Times New Roman" w:cs="Times New Roman"/>
          <w:i/>
          <w:iCs/>
          <w:sz w:val="24"/>
          <w:szCs w:val="24"/>
        </w:rPr>
        <w:t>i.e.</w:t>
      </w:r>
      <w:r w:rsidR="006F50CB">
        <w:rPr>
          <w:rFonts w:ascii="Times New Roman" w:hAnsi="Times New Roman" w:cs="Times New Roman"/>
          <w:sz w:val="24"/>
          <w:szCs w:val="24"/>
        </w:rPr>
        <w:t xml:space="preserve"> greater turnout in GOP districts.</w:t>
      </w:r>
      <w:r w:rsidR="00E04E40">
        <w:rPr>
          <w:rFonts w:ascii="Times New Roman" w:hAnsi="Times New Roman" w:cs="Times New Roman"/>
          <w:sz w:val="24"/>
          <w:szCs w:val="24"/>
        </w:rPr>
        <w:t xml:space="preserve">  Then, using V, whether using proportional shift or uniform shift, SB </w:t>
      </w:r>
      <w:r w:rsidR="00EB4BD9">
        <w:rPr>
          <w:rFonts w:ascii="Times New Roman" w:hAnsi="Times New Roman" w:cs="Times New Roman"/>
          <w:sz w:val="24"/>
          <w:szCs w:val="24"/>
        </w:rPr>
        <w:t>appears to favor the Democrats more than if one used V</w:t>
      </w:r>
      <w:r w:rsidR="00EB4BD9">
        <w:rPr>
          <w:rFonts w:ascii="Times New Roman" w:hAnsi="Times New Roman" w:cs="Times New Roman"/>
          <w:sz w:val="24"/>
          <w:szCs w:val="24"/>
          <w:vertAlign w:val="subscript"/>
        </w:rPr>
        <w:t>alt</w:t>
      </w:r>
      <w:r w:rsidR="00EB4BD9">
        <w:rPr>
          <w:rFonts w:ascii="Times New Roman" w:hAnsi="Times New Roman" w:cs="Times New Roman"/>
          <w:sz w:val="24"/>
          <w:szCs w:val="24"/>
        </w:rPr>
        <w:t>.  The case of states with only two districts illustrates this difference.  For example, RI in Table 1 has SB = -</w:t>
      </w:r>
      <w:r w:rsidR="00832F72">
        <w:rPr>
          <w:rFonts w:ascii="Times New Roman" w:hAnsi="Times New Roman" w:cs="Times New Roman"/>
          <w:sz w:val="24"/>
          <w:szCs w:val="24"/>
        </w:rPr>
        <w:t xml:space="preserve"> </w:t>
      </w:r>
      <w:r w:rsidR="00EB4BD9">
        <w:rPr>
          <w:rFonts w:ascii="Times New Roman" w:hAnsi="Times New Roman" w:cs="Times New Roman"/>
          <w:sz w:val="24"/>
          <w:szCs w:val="24"/>
        </w:rPr>
        <w:t xml:space="preserve">1.6% from DRA.  This comes about because district 1 </w:t>
      </w:r>
      <w:r w:rsidR="00832F72">
        <w:rPr>
          <w:rFonts w:ascii="Times New Roman" w:hAnsi="Times New Roman" w:cs="Times New Roman"/>
          <w:sz w:val="24"/>
          <w:szCs w:val="24"/>
        </w:rPr>
        <w:t xml:space="preserve">has </w:t>
      </w:r>
      <w:r w:rsidR="00EB4BD9">
        <w:rPr>
          <w:rFonts w:ascii="Times New Roman" w:hAnsi="Times New Roman" w:cs="Times New Roman"/>
          <w:sz w:val="24"/>
          <w:szCs w:val="24"/>
        </w:rPr>
        <w:t>fewer voters than district 2</w:t>
      </w:r>
      <w:r w:rsidR="00832F72">
        <w:rPr>
          <w:rFonts w:ascii="Times New Roman" w:hAnsi="Times New Roman" w:cs="Times New Roman"/>
          <w:sz w:val="24"/>
          <w:szCs w:val="24"/>
        </w:rPr>
        <w:t xml:space="preserve"> and</w:t>
      </w:r>
      <w:r w:rsidR="00EB4BD9">
        <w:rPr>
          <w:rFonts w:ascii="Times New Roman" w:hAnsi="Times New Roman" w:cs="Times New Roman"/>
          <w:sz w:val="24"/>
          <w:szCs w:val="24"/>
        </w:rPr>
        <w:t xml:space="preserve"> v</w:t>
      </w:r>
      <w:r w:rsidR="00EB4BD9">
        <w:rPr>
          <w:rFonts w:ascii="Times New Roman" w:hAnsi="Times New Roman" w:cs="Times New Roman"/>
          <w:sz w:val="24"/>
          <w:szCs w:val="24"/>
          <w:vertAlign w:val="subscript"/>
        </w:rPr>
        <w:t>1</w:t>
      </w:r>
      <w:r w:rsidR="00EB4BD9">
        <w:rPr>
          <w:rFonts w:ascii="Times New Roman" w:hAnsi="Times New Roman" w:cs="Times New Roman"/>
          <w:sz w:val="24"/>
          <w:szCs w:val="24"/>
        </w:rPr>
        <w:t xml:space="preserve"> </w:t>
      </w:r>
      <w:r w:rsidR="00832F72">
        <w:rPr>
          <w:rFonts w:ascii="Times New Roman" w:hAnsi="Times New Roman" w:cs="Times New Roman"/>
          <w:sz w:val="24"/>
          <w:szCs w:val="24"/>
        </w:rPr>
        <w:t xml:space="preserve">is </w:t>
      </w:r>
      <w:r w:rsidR="00EB4BD9">
        <w:rPr>
          <w:rFonts w:ascii="Times New Roman" w:hAnsi="Times New Roman" w:cs="Times New Roman"/>
          <w:sz w:val="24"/>
          <w:szCs w:val="24"/>
        </w:rPr>
        <w:t>greater than v</w:t>
      </w:r>
      <w:r w:rsidR="00EB4BD9">
        <w:rPr>
          <w:rFonts w:ascii="Times New Roman" w:hAnsi="Times New Roman" w:cs="Times New Roman"/>
          <w:sz w:val="24"/>
          <w:szCs w:val="24"/>
          <w:vertAlign w:val="subscript"/>
        </w:rPr>
        <w:t>2,</w:t>
      </w:r>
      <w:r w:rsidR="00EB4BD9">
        <w:rPr>
          <w:rFonts w:ascii="Times New Roman" w:hAnsi="Times New Roman" w:cs="Times New Roman"/>
          <w:sz w:val="24"/>
          <w:szCs w:val="24"/>
        </w:rPr>
        <w:t xml:space="preserve"> so after shifting</w:t>
      </w:r>
      <w:r w:rsidR="00BF4923">
        <w:rPr>
          <w:rFonts w:ascii="Times New Roman" w:hAnsi="Times New Roman" w:cs="Times New Roman"/>
          <w:sz w:val="24"/>
          <w:szCs w:val="24"/>
        </w:rPr>
        <w:t xml:space="preserve"> to a statewide V</w:t>
      </w:r>
      <w:r w:rsidR="00832F72">
        <w:rPr>
          <w:rFonts w:ascii="Times New Roman" w:hAnsi="Times New Roman" w:cs="Times New Roman"/>
          <w:sz w:val="24"/>
          <w:szCs w:val="24"/>
        </w:rPr>
        <w:t>'</w:t>
      </w:r>
      <w:r w:rsidR="00BF4923">
        <w:rPr>
          <w:rFonts w:ascii="Times New Roman" w:hAnsi="Times New Roman" w:cs="Times New Roman"/>
          <w:sz w:val="24"/>
          <w:szCs w:val="24"/>
        </w:rPr>
        <w:t>=50,</w:t>
      </w:r>
      <w:r w:rsidR="00EB4BD9">
        <w:rPr>
          <w:rFonts w:ascii="Times New Roman" w:hAnsi="Times New Roman" w:cs="Times New Roman"/>
          <w:sz w:val="24"/>
          <w:szCs w:val="24"/>
        </w:rPr>
        <w:t xml:space="preserve"> v</w:t>
      </w:r>
      <w:r w:rsidR="00BF4923">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EB4BD9">
        <w:rPr>
          <w:rFonts w:ascii="Times New Roman" w:hAnsi="Times New Roman" w:cs="Times New Roman"/>
          <w:sz w:val="24"/>
          <w:szCs w:val="24"/>
        </w:rPr>
        <w:t xml:space="preserve"> is </w:t>
      </w:r>
      <w:r w:rsidR="00BF4923">
        <w:rPr>
          <w:rFonts w:ascii="Times New Roman" w:hAnsi="Times New Roman" w:cs="Times New Roman"/>
          <w:sz w:val="24"/>
          <w:szCs w:val="24"/>
        </w:rPr>
        <w:t xml:space="preserve">more favorable to Democrats than </w:t>
      </w:r>
      <w:r w:rsidR="00BF4923" w:rsidRPr="00BF4923">
        <w:rPr>
          <w:rFonts w:ascii="Times New Roman" w:hAnsi="Times New Roman" w:cs="Times New Roman"/>
          <w:sz w:val="24"/>
          <w:szCs w:val="24"/>
        </w:rPr>
        <w:t>v</w:t>
      </w:r>
      <w:r w:rsidR="00BF4923" w:rsidRPr="00BF4923">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 xml:space="preserve"> is to the GOP (i.e.,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BF4923">
        <w:rPr>
          <w:rFonts w:ascii="Times New Roman" w:hAnsi="Times New Roman" w:cs="Times New Roman"/>
          <w:sz w:val="24"/>
          <w:szCs w:val="24"/>
        </w:rPr>
        <w:t>-50| is greater than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 xml:space="preserve">-50|), so SB is negative, favoring Democrats.  The alternative </w:t>
      </w:r>
      <w:proofErr w:type="gramStart"/>
      <w:r w:rsidR="00BF4923">
        <w:rPr>
          <w:rFonts w:ascii="Times New Roman" w:hAnsi="Times New Roman" w:cs="Times New Roman"/>
          <w:sz w:val="24"/>
          <w:szCs w:val="24"/>
        </w:rPr>
        <w:t>of</w:t>
      </w:r>
      <w:proofErr w:type="gramEnd"/>
      <w:r w:rsidR="00EB4BD9">
        <w:rPr>
          <w:rFonts w:ascii="Times New Roman" w:hAnsi="Times New Roman" w:cs="Times New Roman"/>
          <w:sz w:val="24"/>
          <w:szCs w:val="24"/>
        </w:rPr>
        <w:t xml:space="preserve"> using V</w:t>
      </w:r>
      <w:r w:rsidR="00EB4BD9">
        <w:rPr>
          <w:rFonts w:ascii="Times New Roman" w:hAnsi="Times New Roman" w:cs="Times New Roman"/>
          <w:sz w:val="24"/>
          <w:szCs w:val="24"/>
          <w:vertAlign w:val="subscript"/>
        </w:rPr>
        <w:t>alt</w:t>
      </w:r>
      <w:r w:rsidR="00EB4BD9">
        <w:rPr>
          <w:rFonts w:ascii="Times New Roman" w:hAnsi="Times New Roman" w:cs="Times New Roman"/>
          <w:sz w:val="24"/>
          <w:szCs w:val="24"/>
        </w:rPr>
        <w:t xml:space="preserve"> gives SB = 0</w:t>
      </w:r>
      <w:r w:rsidR="00BF4923">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1</w:t>
      </w:r>
      <w:r w:rsidR="00832F72">
        <w:rPr>
          <w:rFonts w:ascii="Times New Roman" w:hAnsi="Times New Roman" w:cs="Times New Roman"/>
          <w:sz w:val="24"/>
          <w:szCs w:val="24"/>
        </w:rPr>
        <w:t>'</w:t>
      </w:r>
      <w:r w:rsidR="00BF4923">
        <w:rPr>
          <w:rFonts w:ascii="Times New Roman" w:hAnsi="Times New Roman" w:cs="Times New Roman"/>
          <w:sz w:val="24"/>
          <w:szCs w:val="24"/>
        </w:rPr>
        <w:t xml:space="preserve">-50| </w:t>
      </w:r>
      <w:r w:rsidR="00832F72">
        <w:rPr>
          <w:rFonts w:ascii="Times New Roman" w:hAnsi="Times New Roman" w:cs="Times New Roman"/>
          <w:sz w:val="24"/>
          <w:szCs w:val="24"/>
        </w:rPr>
        <w:t>=</w:t>
      </w:r>
      <w:r w:rsidR="00BF4923">
        <w:rPr>
          <w:rFonts w:ascii="Times New Roman" w:hAnsi="Times New Roman" w:cs="Times New Roman"/>
          <w:sz w:val="24"/>
          <w:szCs w:val="24"/>
        </w:rPr>
        <w:t xml:space="preserve"> |</w:t>
      </w:r>
      <w:r w:rsidR="00832F72" w:rsidRPr="00832F72">
        <w:rPr>
          <w:rFonts w:ascii="Times New Roman" w:hAnsi="Times New Roman" w:cs="Times New Roman"/>
          <w:sz w:val="24"/>
          <w:szCs w:val="24"/>
        </w:rPr>
        <w:t xml:space="preserve"> </w:t>
      </w:r>
      <w:r w:rsidR="00832F72">
        <w:rPr>
          <w:rFonts w:ascii="Times New Roman" w:hAnsi="Times New Roman" w:cs="Times New Roman"/>
          <w:sz w:val="24"/>
          <w:szCs w:val="24"/>
        </w:rPr>
        <w:t>v</w:t>
      </w:r>
      <w:r w:rsidR="00832F72">
        <w:rPr>
          <w:rFonts w:ascii="Times New Roman" w:hAnsi="Times New Roman" w:cs="Times New Roman"/>
          <w:sz w:val="24"/>
          <w:szCs w:val="24"/>
          <w:vertAlign w:val="subscript"/>
        </w:rPr>
        <w:t>2</w:t>
      </w:r>
      <w:r w:rsidR="00832F72">
        <w:rPr>
          <w:rFonts w:ascii="Times New Roman" w:hAnsi="Times New Roman" w:cs="Times New Roman"/>
          <w:sz w:val="24"/>
          <w:szCs w:val="24"/>
        </w:rPr>
        <w:t>'</w:t>
      </w:r>
      <w:r w:rsidR="00BF4923">
        <w:rPr>
          <w:rFonts w:ascii="Times New Roman" w:hAnsi="Times New Roman" w:cs="Times New Roman"/>
          <w:sz w:val="24"/>
          <w:szCs w:val="24"/>
        </w:rPr>
        <w:t>-50|)</w:t>
      </w:r>
      <w:r w:rsidR="00832F72">
        <w:rPr>
          <w:rFonts w:ascii="Times New Roman" w:hAnsi="Times New Roman" w:cs="Times New Roman"/>
          <w:sz w:val="24"/>
          <w:szCs w:val="24"/>
        </w:rPr>
        <w:t>. It can be argued that th</w:t>
      </w:r>
      <w:r w:rsidR="00456741">
        <w:rPr>
          <w:rFonts w:ascii="Times New Roman" w:hAnsi="Times New Roman" w:cs="Times New Roman"/>
          <w:sz w:val="24"/>
          <w:szCs w:val="24"/>
        </w:rPr>
        <w:t>e alternative</w:t>
      </w:r>
      <w:r w:rsidR="00832F72">
        <w:rPr>
          <w:rFonts w:ascii="Times New Roman" w:hAnsi="Times New Roman" w:cs="Times New Roman"/>
          <w:sz w:val="24"/>
          <w:szCs w:val="24"/>
        </w:rPr>
        <w:t xml:space="preserve"> is better because it </w:t>
      </w:r>
      <w:r w:rsidR="00456741">
        <w:rPr>
          <w:rFonts w:ascii="Times New Roman" w:hAnsi="Times New Roman" w:cs="Times New Roman"/>
          <w:sz w:val="24"/>
          <w:szCs w:val="24"/>
        </w:rPr>
        <w:t xml:space="preserve">conforms to the normative ideal of equal representation for equal populations </w:t>
      </w:r>
      <w:r w:rsidR="00537FE8">
        <w:rPr>
          <w:rFonts w:ascii="Times New Roman" w:hAnsi="Times New Roman" w:cs="Times New Roman"/>
          <w:sz w:val="24"/>
          <w:szCs w:val="24"/>
        </w:rPr>
        <w:t>that is diluted by</w:t>
      </w:r>
      <w:r w:rsidR="00456741">
        <w:rPr>
          <w:rFonts w:ascii="Times New Roman" w:hAnsi="Times New Roman" w:cs="Times New Roman"/>
          <w:sz w:val="24"/>
          <w:szCs w:val="24"/>
        </w:rPr>
        <w:t xml:space="preserve"> </w:t>
      </w:r>
      <w:r w:rsidR="00537FE8">
        <w:rPr>
          <w:rFonts w:ascii="Times New Roman" w:hAnsi="Times New Roman" w:cs="Times New Roman"/>
          <w:sz w:val="24"/>
          <w:szCs w:val="24"/>
        </w:rPr>
        <w:t xml:space="preserve">turnout bias, which, for example, can reflect disparities in voting age population. </w:t>
      </w:r>
    </w:p>
    <w:p w14:paraId="4C81FCE9" w14:textId="0F20F6CC" w:rsidR="005573CB" w:rsidRDefault="00575511" w:rsidP="00AD0C3A">
      <w:pPr>
        <w:spacing w:line="360" w:lineRule="auto"/>
        <w:rPr>
          <w:rFonts w:ascii="Times New Roman" w:hAnsi="Times New Roman" w:cs="Times New Roman"/>
          <w:sz w:val="16"/>
          <w:szCs w:val="16"/>
        </w:rPr>
      </w:pPr>
      <w:r w:rsidRPr="00AE715F">
        <w:rPr>
          <w:rFonts w:ascii="Times New Roman" w:hAnsi="Times New Roman" w:cs="Times New Roman"/>
          <w:sz w:val="16"/>
          <w:szCs w:val="16"/>
        </w:rPr>
        <w:t xml:space="preserve">EndNote placeholder for footnote references. </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&lt;EndNote&gt;&lt;Cite&gt;&lt;Author&gt;Rodden&lt;/Author&gt;&lt;Year&gt;2019&lt;/Year&gt;&lt;RecNum&gt;9211&lt;/RecNum&gt;&lt;DisplayText&gt;(Rodden, 2019)&lt;/DisplayText&gt;&lt;record&gt;&lt;rec-number&gt;9211&lt;/rec-number&gt;&lt;foreign-keys&gt;&lt;key app="EN" db-id="ssw2ewf27wsstseftwnx5r0qsr90a0apf0pz" timestamp="1579978551"&gt;9211&lt;/key&gt;&lt;/foreign-keys&gt;&lt;ref-type name="Book"&gt;6&lt;/ref-type&gt;&lt;contributors&gt;&lt;authors&gt;&lt;author&gt;Rodden, J. A.&lt;/author&gt;&lt;/authors&gt;&lt;/contributors&gt;&lt;titles&gt;&lt;title&gt;Why Cities Lose&lt;/title&gt;&lt;/titles&gt;&lt;pages&gt;313&lt;/pages&gt;&lt;dates&gt;&lt;year&gt;2019&lt;/year&gt;&lt;/dates&gt;&lt;pub-location&gt;New York, N.Y.&lt;/pub-location&gt;&lt;publisher&gt;Hachette Book Group&lt;/publisher&gt;&lt;isbn&gt;978-1-5416-4427-4&lt;/isbn&gt;&lt;urls&gt;&lt;/urls&gt;&lt;/record&gt;&lt;/Cite&gt;&lt;/EndNote&gt;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(Rodden, 2019)</w:t>
      </w:r>
      <w:r w:rsidR="005959EC" w:rsidRPr="00AE715F">
        <w:rPr>
          <w:rFonts w:ascii="Times New Roman" w:hAnsi="Times New Roman" w:cs="Times New Roman"/>
          <w:sz w:val="16"/>
          <w:szCs w:val="16"/>
        </w:rPr>
        <w:fldChar w:fldCharType="end"/>
      </w:r>
      <w:r w:rsidR="005959EC" w:rsidRPr="00AE715F">
        <w:rPr>
          <w:rFonts w:ascii="Times New Roman" w:hAnsi="Times New Roman" w:cs="Times New Roman"/>
          <w:sz w:val="16"/>
          <w:szCs w:val="16"/>
        </w:rPr>
        <w:t>,</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&lt;EndNote&gt;&lt;Cite&gt;&lt;Author&gt;McDonald&lt;/Author&gt;&lt;Year&gt;2015&lt;/Year&gt;&lt;RecNum&gt;9012&lt;/RecNum&gt;&lt;DisplayText&gt;(McDonald and Best, 2015)&lt;/DisplayText&gt;&lt;record&gt;&lt;rec-number&gt;9012&lt;/rec-number&gt;&lt;foreign-keys&gt;&lt;key app="EN" db-id="ssw2ewf27wsstseftwnx5r0qsr90a0apf0pz" timestamp="1579631905"&gt;9012&lt;/key&gt;&lt;/foreign-keys&gt;&lt;ref-type name="Journal Article"&gt;17&lt;/ref-type&gt;&lt;contributors&gt;&lt;authors&gt;&lt;author&gt;McDonald, Michael D.&lt;/author&gt;&lt;author&gt;Best, Robin E.&lt;/author&gt;&lt;/authors&gt;&lt;/contributors&gt;&lt;titles&gt;&lt;title&gt;Unfair Partisan Gerrymanders in Politics and Law: A Diagnostic Applied to Six Cases&lt;/title&gt;&lt;secondary-title&gt;Election Law Journal&lt;/secondary-title&gt;&lt;/titles&gt;&lt;periodical&gt;&lt;full-title&gt;Election Law Journal&lt;/full-title&gt;&lt;/periodical&gt;&lt;pages&gt;312-330&lt;/pages&gt;&lt;volume&gt;14&lt;/volume&gt;&lt;number&gt;4&lt;/number&gt;&lt;dates&gt;&lt;year&gt;2015&lt;/year&gt;&lt;/dates&gt;&lt;urls&gt;&lt;/urls&gt;&lt;electronic-resource-num&gt;10.1089/elj.2015.0358&lt;/electronic-resource-num&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(McDonald and Best, 2015)</w:t>
      </w:r>
      <w:r w:rsidR="005959EC" w:rsidRPr="00AE715F">
        <w:rPr>
          <w:rFonts w:ascii="Times New Roman" w:hAnsi="Times New Roman" w:cs="Times New Roman"/>
          <w:sz w:val="16"/>
          <w:szCs w:val="16"/>
        </w:rPr>
        <w:fldChar w:fldCharType="end"/>
      </w:r>
      <w:r w:rsidR="005959EC" w:rsidRPr="00AE715F">
        <w:rPr>
          <w:rFonts w:ascii="Times New Roman" w:hAnsi="Times New Roman" w:cs="Times New Roman"/>
          <w:sz w:val="16"/>
          <w:szCs w:val="16"/>
        </w:rPr>
        <w:t>,</w:t>
      </w:r>
      <w:r w:rsidR="005959EC"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&lt;EndNote&gt;&lt;Cite&gt;&lt;Author&gt;Warrington&lt;/Author&gt;&lt;Year&gt;2018&lt;/Year&gt;&lt;RecNum&gt;9060&lt;/RecNum&gt;&lt;DisplayText&gt;(Warrington, 2018)&lt;/DisplayText&gt;&lt;record&gt;&lt;rec-number&gt;9060&lt;/rec-number&gt;&lt;foreign-keys&gt;&lt;key app="EN" db-id="ssw2ewf27wsstseftwnx5r0qsr90a0apf0pz" timestamp="1531408033"&gt;9060&lt;/key&gt;&lt;/foreign-keys&gt;&lt;ref-type name="Journal Article"&gt;17&lt;/ref-type&gt;&lt;contributors&gt;&lt;authors&gt;&lt;author&gt;Warrington, G. S.&lt;/author&gt;&lt;/authors&gt;&lt;/contributors&gt;&lt;titles&gt;&lt;title&gt;Quantifying Gerrymandering Using the Vote Distribution&lt;/title&gt;&lt;secondary-title&gt;Election Law Journal&lt;/secondary-title&gt;&lt;/titles&gt;&lt;periodical&gt;&lt;full-title&gt;Election Law Journal&lt;/full-title&gt;&lt;/periodical&gt;&lt;pages&gt;39-57&lt;/pages&gt;&lt;volume&gt;17&lt;/volume&gt;&lt;number&gt;1&lt;/number&gt;&lt;section&gt;39&lt;/section&gt;&lt;dates&gt;&lt;year&gt;2018&lt;/year&gt;&lt;/dates&gt;&lt;urls&gt;&lt;/urls&gt;&lt;electronic-resource-num&gt;10.1089/elj.2017.0447&lt;/electronic-resource-num&gt;&lt;/record&gt;&lt;/Cite&gt;&lt;/EndNote&gt;</w:instrText>
      </w:r>
      <w:r w:rsidR="005959EC"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(Warrington, 2018)</w:t>
      </w:r>
      <w:r w:rsidR="005959EC" w:rsidRPr="00AE715F">
        <w:rPr>
          <w:rFonts w:ascii="Times New Roman" w:hAnsi="Times New Roman" w:cs="Times New Roman"/>
          <w:sz w:val="16"/>
          <w:szCs w:val="16"/>
        </w:rPr>
        <w:fldChar w:fldCharType="end"/>
      </w:r>
      <w:r w:rsidR="00C71A49" w:rsidRPr="00714516">
        <w:rPr>
          <w:rFonts w:ascii="Times New Roman" w:hAnsi="Times New Roman" w:cs="Times New Roman"/>
          <w:sz w:val="16"/>
          <w:szCs w:val="16"/>
        </w:rPr>
        <w:t>,</w:t>
      </w:r>
      <w:r w:rsidR="00C71A49"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&lt;EndNote&gt;&lt;Cite&gt;&lt;Author&gt;Keena&lt;/Author&gt;&lt;Year&gt;2021&lt;/Year&gt;&lt;RecNum&gt;9228&lt;/RecNum&gt;&lt;DisplayText&gt;(Keena et al., 2021)&lt;/DisplayText&gt;&lt;record&gt;&lt;rec-number&gt;9228&lt;/rec-number&gt;&lt;foreign-keys&gt;&lt;key app="EN" db-id="ssw2ewf27wsstseftwnx5r0qsr90a0apf0pz" timestamp="1728003285"&gt;9228&lt;/key&gt;&lt;/foreign-keys&gt;&lt;ref-type name="Book"&gt;6&lt;/ref-type&gt;&lt;contributors&gt;&lt;authors&gt;&lt;author&gt;Keena, Alex&lt;/author&gt;&lt;author&gt;Latner, Michael&lt;/author&gt;&lt;author&gt;McGann, Anthony J McGann&lt;/author&gt;&lt;author&gt;Smith, Charles Anthony&lt;/author&gt;&lt;/authors&gt;&lt;/contributors&gt;&lt;titles&gt;&lt;title&gt;Gerrymandering the states: Partisanship, race, and the transformation of American federalism&lt;/title&gt;&lt;/titles&gt;&lt;dates&gt;&lt;year&gt;2021&lt;/year&gt;&lt;/dates&gt;&lt;publisher&gt;Cambridge University Press&lt;/publisher&gt;&lt;isbn&gt;1009002554&lt;/isbn&gt;&lt;urls&gt;&lt;/urls&gt;&lt;/record&gt;&lt;/Cite&gt;&lt;/EndNote&gt;</w:instrText>
      </w:r>
      <w:r w:rsidR="00C71A49"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(Keena et al., 2021)</w:t>
      </w:r>
      <w:r w:rsidR="00C71A49" w:rsidRPr="00AE715F">
        <w:rPr>
          <w:rFonts w:ascii="Times New Roman" w:hAnsi="Times New Roman" w:cs="Times New Roman"/>
          <w:sz w:val="16"/>
          <w:szCs w:val="16"/>
        </w:rPr>
        <w:fldChar w:fldCharType="end"/>
      </w:r>
      <w:r w:rsidR="00C71A49" w:rsidRPr="00714516">
        <w:rPr>
          <w:rFonts w:ascii="Times New Roman" w:hAnsi="Times New Roman" w:cs="Times New Roman"/>
          <w:sz w:val="16"/>
          <w:szCs w:val="16"/>
        </w:rPr>
        <w:t>,</w:t>
      </w:r>
      <w:r w:rsidR="007554B5" w:rsidRPr="00AE715F">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&lt;EndNote&gt;&lt;Cite&gt;&lt;Author&gt;Farrell&lt;/Author&gt;&lt;Year&gt;2011&lt;/Year&gt;&lt;RecNum&gt;9229&lt;/RecNum&gt;&lt;DisplayText&gt;(Farrell, 2011)&lt;/DisplayText&gt;&lt;record&gt;&lt;rec-number&gt;9229&lt;/rec-number&gt;&lt;foreign-keys&gt;&lt;key app="EN" db-id="ssw2ewf27wsstseftwnx5r0qsr90a0apf0pz" timestamp="1728153143"&gt;9229&lt;/key&gt;&lt;/foreign-keys&gt;&lt;ref-type name="Book"&gt;6&lt;/ref-type&gt;&lt;contributors&gt;&lt;authors&gt;&lt;author&gt;Farrell, David M.&lt;/author&gt;&lt;/authors&gt;&lt;/contributors&gt;&lt;titles&gt;&lt;title&gt;Electoral Systems: A Comparative Introduction,&lt;/title&gt;&lt;/titles&gt;&lt;pages&gt;288&lt;/pages&gt;&lt;dates&gt;&lt;year&gt;2011&lt;/year&gt;&lt;/dates&gt;&lt;pub-location&gt;London&lt;/pub-location&gt;&lt;publisher&gt;Red Globe Press, Springer&lt;/publisher&gt;&lt;isbn&gt;978-1-4039-1231-2&lt;/isbn&gt;&lt;urls&gt;&lt;/urls&gt;&lt;/record&gt;&lt;/Cite&gt;&lt;/EndNote&gt;</w:instrText>
      </w:r>
      <w:r w:rsidR="007554B5" w:rsidRPr="00AE715F">
        <w:rPr>
          <w:rFonts w:ascii="Times New Roman" w:hAnsi="Times New Roman" w:cs="Times New Roman"/>
          <w:sz w:val="16"/>
          <w:szCs w:val="16"/>
        </w:rPr>
        <w:fldChar w:fldCharType="separate"/>
      </w:r>
      <w:r w:rsidR="001E55A4">
        <w:rPr>
          <w:rFonts w:ascii="Times New Roman" w:hAnsi="Times New Roman" w:cs="Times New Roman"/>
          <w:noProof/>
          <w:sz w:val="16"/>
          <w:szCs w:val="16"/>
        </w:rPr>
        <w:t>(Farrell, 2011)</w:t>
      </w:r>
      <w:r w:rsidR="007554B5" w:rsidRPr="00AE715F">
        <w:rPr>
          <w:rFonts w:ascii="Times New Roman" w:hAnsi="Times New Roman" w:cs="Times New Roman"/>
          <w:sz w:val="16"/>
          <w:szCs w:val="16"/>
        </w:rPr>
        <w:fldChar w:fldCharType="end"/>
      </w:r>
      <w:r w:rsidR="006D50E5" w:rsidRPr="00714516">
        <w:rPr>
          <w:rFonts w:ascii="Times New Roman" w:hAnsi="Times New Roman" w:cs="Times New Roman"/>
          <w:sz w:val="16"/>
          <w:szCs w:val="16"/>
        </w:rPr>
        <w:t>,</w:t>
      </w:r>
      <w:r w:rsidR="0017248A">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&lt;EndNote&gt;&lt;Cite&gt;&lt;Author&gt;Goedert&lt;/Author&gt;&lt;Year&gt;2024&lt;/Year&gt;&lt;RecNum&gt;9241&lt;/RecNum&gt;&lt;DisplayText&gt;(Goedert et al., 2024)&lt;/DisplayText&gt;&lt;record&gt;&lt;rec-number&gt;9241&lt;/rec-number&gt;&lt;foreign-keys&gt;&lt;key app="EN" db-id="ssw2ewf27wsstseftwnx5r0qsr90a0apf0pz" timestamp="1731381292"&gt;9241&lt;/key&gt;&lt;/foreign-keys&gt;&lt;ref-type name="Journal Article"&gt;17&lt;/ref-type&gt;&lt;contributors&gt;&lt;authors&gt;&lt;author&gt;Goedert, Nicholas&lt;/author&gt;&lt;author&gt;Hildebrand, Robert&lt;/author&gt;&lt;author&gt;Travis, Laurel&lt;/author&gt;&lt;author&gt;Pierson, Matt&lt;/author&gt;&lt;/authors&gt;&lt;/contributors&gt;&lt;titles&gt;&lt;title&gt;Asymmetries in Potential for Partisan Gerrymandering&lt;/title&gt;&lt;secondary-title&gt;Legislative Studies Quarterly&lt;/secondary-title&gt;&lt;/titles&gt;&lt;periodical&gt;&lt;full-title&gt;Legislative Studies Quarterly&lt;/full-title&gt;&lt;abbr-1&gt;Legis Stud Quart&lt;/abbr-1&gt;&lt;/periodical&gt;&lt;dates&gt;&lt;year&gt;2024&lt;/year&gt;&lt;/dates&gt;&lt;isbn&gt;0362-9805&lt;/isbn&gt;&lt;urls&gt;&lt;/urls&gt;&lt;/record&gt;&lt;/Cite&gt;&lt;/EndNote&gt;</w:instrText>
      </w:r>
      <w:r w:rsidR="0017248A">
        <w:rPr>
          <w:rFonts w:ascii="Times New Roman" w:hAnsi="Times New Roman" w:cs="Times New Roman"/>
          <w:sz w:val="16"/>
          <w:szCs w:val="16"/>
        </w:rPr>
        <w:fldChar w:fldCharType="separate"/>
      </w:r>
      <w:r w:rsidR="001E55A4">
        <w:rPr>
          <w:rFonts w:ascii="Times New Roman" w:hAnsi="Times New Roman" w:cs="Times New Roman"/>
          <w:noProof/>
          <w:sz w:val="16"/>
          <w:szCs w:val="16"/>
        </w:rPr>
        <w:t>(Goedert et al., 2024)</w:t>
      </w:r>
      <w:r w:rsidR="0017248A">
        <w:rPr>
          <w:rFonts w:ascii="Times New Roman" w:hAnsi="Times New Roman" w:cs="Times New Roman"/>
          <w:sz w:val="16"/>
          <w:szCs w:val="16"/>
        </w:rPr>
        <w:fldChar w:fldCharType="end"/>
      </w:r>
      <w:r w:rsidR="00BB62D0" w:rsidRPr="00714516">
        <w:rPr>
          <w:rFonts w:ascii="Times New Roman" w:hAnsi="Times New Roman" w:cs="Times New Roman"/>
          <w:sz w:val="16"/>
          <w:szCs w:val="16"/>
        </w:rPr>
        <w:t xml:space="preserve">, </w:t>
      </w:r>
      <w:r w:rsidR="00BB62D0">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&lt;EndNote&gt;&lt;Cite&gt;&lt;Author&gt;Goedert&lt;/Author&gt;&lt;Year&gt;2014&lt;/Year&gt;&lt;RecNum&gt;9028&lt;/RecNum&gt;&lt;DisplayText&gt;(Goedert, 2014)&lt;/DisplayText&gt;&lt;record&gt;&lt;rec-number&gt;9028&lt;/rec-number&gt;&lt;foreign-keys&gt;&lt;key app="EN" db-id="ssw2ewf27wsstseftwnx5r0qsr90a0apf0pz" timestamp="1456081032"&gt;9028&lt;/key&gt;&lt;/foreign-keys&gt;&lt;ref-type name="Journal Article"&gt;17&lt;/ref-type&gt;&lt;contributors&gt;&lt;authors&gt;&lt;author&gt;Goedert, N.&lt;/author&gt;&lt;/authors&gt;&lt;/contributors&gt;&lt;titles&gt;&lt;title&gt;Gerrymandering or geography? How Democrats won the popular vote but lost the Congress in 2012&lt;/title&gt;&lt;secondary-title&gt;Research and Politics&lt;/secondary-title&gt;&lt;/titles&gt;&lt;periodical&gt;&lt;full-title&gt;Research and Politics&lt;/full-title&gt;&lt;/periodical&gt;&lt;pages&gt;1-8&lt;/pages&gt;&lt;volume&gt;1&lt;/volume&gt;&lt;number&gt;1&lt;/number&gt;&lt;dates&gt;&lt;year&gt;2014&lt;/year&gt;&lt;/dates&gt;&lt;urls&gt;&lt;/urls&gt;&lt;electronic-resource-num&gt;DOI: 10.1177/2053168014528683&lt;/electronic-resource-num&gt;&lt;/record&gt;&lt;/Cite&gt;&lt;/EndNote&gt;</w:instrText>
      </w:r>
      <w:r w:rsidR="00BB62D0">
        <w:rPr>
          <w:rFonts w:ascii="Times New Roman" w:hAnsi="Times New Roman" w:cs="Times New Roman"/>
          <w:sz w:val="16"/>
          <w:szCs w:val="16"/>
        </w:rPr>
        <w:fldChar w:fldCharType="separate"/>
      </w:r>
      <w:r w:rsidR="001E55A4">
        <w:rPr>
          <w:rFonts w:ascii="Times New Roman" w:hAnsi="Times New Roman" w:cs="Times New Roman"/>
          <w:noProof/>
          <w:sz w:val="16"/>
          <w:szCs w:val="16"/>
        </w:rPr>
        <w:t>(Goedert, 2014)</w:t>
      </w:r>
      <w:r w:rsidR="00BB62D0">
        <w:rPr>
          <w:rFonts w:ascii="Times New Roman" w:hAnsi="Times New Roman" w:cs="Times New Roman"/>
          <w:sz w:val="16"/>
          <w:szCs w:val="16"/>
        </w:rPr>
        <w:fldChar w:fldCharType="end"/>
      </w:r>
      <w:r w:rsidR="00D562AB" w:rsidRPr="00714516">
        <w:rPr>
          <w:rFonts w:ascii="Times New Roman" w:hAnsi="Times New Roman" w:cs="Times New Roman"/>
          <w:sz w:val="16"/>
          <w:szCs w:val="16"/>
        </w:rPr>
        <w:t xml:space="preserve">, </w:t>
      </w:r>
      <w:r w:rsidR="00D562AB">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&lt;EndNote&gt;&lt;Cite&gt;&lt;Author&gt;King&lt;/Author&gt;&lt;Year&gt;1987&lt;/Year&gt;&lt;RecNum&gt;8363&lt;/RecNum&gt;&lt;DisplayText&gt;(King and Browning, 1987)&lt;/DisplayText&gt;&lt;record&gt;&lt;rec-number&gt;8363&lt;/rec-number&gt;&lt;foreign-keys&gt;&lt;key app="EN" db-id="ssw2ewf27wsstseftwnx5r0qsr90a0apf0pz" timestamp="1579631604"&gt;8363&lt;/key&gt;&lt;/foreign-keys&gt;&lt;ref-type name="Journal Article"&gt;17&lt;/ref-type&gt;&lt;contributors&gt;&lt;authors&gt;&lt;author&gt;King, G.&lt;/author&gt;&lt;author&gt;Browning, R. X.&lt;/author&gt;&lt;/authors&gt;&lt;/contributors&gt;&lt;auth-address&gt;King, G&amp;#xD;Harvard Univ,Govt,Cambridge,Ma 02138, USA&amp;#xD;Purdue Univ,Polit Sci,W Lafayette,in 47907&lt;/auth-address&gt;&lt;titles&gt;&lt;title&gt;Democratic Representation and Partisan Bias in Congressional Elections&lt;/title&gt;&lt;secondary-title&gt;American Political Science Review&lt;/secondary-title&gt;&lt;alt-title&gt;Am Polit Sci Rev&lt;/alt-title&gt;&lt;/titles&gt;&lt;periodical&gt;&lt;full-title&gt;American Political Science Review&lt;/full-title&gt;&lt;abbr-1&gt;Am Polit Sci Rev&lt;/abbr-1&gt;&lt;/periodical&gt;&lt;alt-periodical&gt;&lt;full-title&gt;American Political Science Review&lt;/full-title&gt;&lt;abbr-1&gt;Am Polit Sci Rev&lt;/abbr-1&gt;&lt;/alt-periodical&gt;&lt;pages&gt;1251-1273&lt;/pages&gt;&lt;volume&gt;81&lt;/volume&gt;&lt;number&gt;4&lt;/number&gt;&lt;dates&gt;&lt;year&gt;1987&lt;/year&gt;&lt;pub-dates&gt;&lt;date&gt;Dec&lt;/date&gt;&lt;/pub-dates&gt;&lt;/dates&gt;&lt;isbn&gt;0003-0554&lt;/isbn&gt;&lt;accession-num&gt;ISI:A1987L350900010&lt;/accession-num&gt;&lt;urls&gt;&lt;related-urls&gt;&lt;url&gt;&amp;lt;Go to ISI&amp;gt;://A1987L350900010&lt;/url&gt;&lt;/related-urls&gt;&lt;/urls&gt;&lt;language&gt;English&lt;/language&gt;&lt;/record&gt;&lt;/Cite&gt;&lt;/EndNote&gt;</w:instrText>
      </w:r>
      <w:r w:rsidR="00D562AB">
        <w:rPr>
          <w:rFonts w:ascii="Times New Roman" w:hAnsi="Times New Roman" w:cs="Times New Roman"/>
          <w:sz w:val="16"/>
          <w:szCs w:val="16"/>
        </w:rPr>
        <w:fldChar w:fldCharType="separate"/>
      </w:r>
      <w:r w:rsidR="001E55A4">
        <w:rPr>
          <w:rFonts w:ascii="Times New Roman" w:hAnsi="Times New Roman" w:cs="Times New Roman"/>
          <w:noProof/>
          <w:sz w:val="16"/>
          <w:szCs w:val="16"/>
        </w:rPr>
        <w:t>(King and Browning, 1987)</w:t>
      </w:r>
      <w:r w:rsidR="00D562AB">
        <w:rPr>
          <w:rFonts w:ascii="Times New Roman" w:hAnsi="Times New Roman" w:cs="Times New Roman"/>
          <w:sz w:val="16"/>
          <w:szCs w:val="16"/>
        </w:rPr>
        <w:fldChar w:fldCharType="end"/>
      </w:r>
      <w:r w:rsidR="00693B23" w:rsidRPr="00324A9C">
        <w:rPr>
          <w:rFonts w:ascii="Times New Roman" w:hAnsi="Times New Roman" w:cs="Times New Roman"/>
          <w:sz w:val="16"/>
          <w:szCs w:val="16"/>
        </w:rPr>
        <w:t xml:space="preserve">, </w:t>
      </w:r>
      <w:r w:rsidR="00693B23">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&lt;EndNote&gt;&lt;Cite&gt;&lt;Author&gt;McDonald&lt;/Author&gt;&lt;Year&gt;2009&lt;/Year&gt;&lt;RecNum&gt;9011&lt;/RecNum&gt;&lt;DisplayText&gt;(McDonald, 2009)&lt;/DisplayText&gt;&lt;record&gt;&lt;rec-number&gt;9011&lt;/rec-number&gt;&lt;foreign-keys&gt;&lt;key app="EN" db-id="ssw2ewf27wsstseftwnx5r0qsr90a0apf0pz" timestamp="1579631905"&gt;9011&lt;/key&gt;&lt;/foreign-keys&gt;&lt;ref-type name="Journal Article"&gt;17&lt;/ref-type&gt;&lt;contributors&gt;&lt;authors&gt;&lt;author&gt;McDonald, Michael D.&lt;/author&gt;&lt;/authors&gt;&lt;/contributors&gt;&lt;titles&gt;&lt;title&gt;The Arithmetic of Electoral Bias, with Applications to U.S. House Elections&lt;/title&gt;&lt;secondary-title&gt;APSA 2009 Toronto Meeting Paper. Available at SSRN&lt;/secondary-title&gt;&lt;/titles&gt;&lt;periodical&gt;&lt;full-title&gt;APSA 2009 Toronto Meeting Paper. Available at SSRN&lt;/full-title&gt;&lt;/periodical&gt;&lt;dates&gt;&lt;year&gt;2009&lt;/year&gt;&lt;/dates&gt;&lt;urls&gt;&lt;related-urls&gt;&lt;url&gt;http://ssrn.com/abstract=1451302&lt;/url&gt;&lt;/related-urls&gt;&lt;/urls&gt;&lt;remote-database-name&gt;SSRN&lt;/remote-database-name&gt;&lt;/record&gt;&lt;/Cite&gt;&lt;/EndNote&gt;</w:instrText>
      </w:r>
      <w:r w:rsidR="00693B23">
        <w:rPr>
          <w:rFonts w:ascii="Times New Roman" w:hAnsi="Times New Roman" w:cs="Times New Roman"/>
          <w:sz w:val="16"/>
          <w:szCs w:val="16"/>
        </w:rPr>
        <w:fldChar w:fldCharType="separate"/>
      </w:r>
      <w:r w:rsidR="001E55A4">
        <w:rPr>
          <w:rFonts w:ascii="Times New Roman" w:hAnsi="Times New Roman" w:cs="Times New Roman"/>
          <w:noProof/>
          <w:sz w:val="16"/>
          <w:szCs w:val="16"/>
        </w:rPr>
        <w:t>(McDonald, 2009)</w:t>
      </w:r>
      <w:r w:rsidR="00693B23">
        <w:rPr>
          <w:rFonts w:ascii="Times New Roman" w:hAnsi="Times New Roman" w:cs="Times New Roman"/>
          <w:sz w:val="16"/>
          <w:szCs w:val="16"/>
        </w:rPr>
        <w:fldChar w:fldCharType="end"/>
      </w:r>
      <w:r w:rsidR="00611FC4">
        <w:rPr>
          <w:rFonts w:ascii="Times New Roman" w:hAnsi="Times New Roman" w:cs="Times New Roman"/>
          <w:sz w:val="16"/>
          <w:szCs w:val="16"/>
        </w:rPr>
        <w:t>,</w:t>
      </w:r>
      <w:r w:rsidR="00E00B18">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&lt;EndNote&gt;&lt;Cite&gt;&lt;Author&gt;Barton&lt;/Author&gt;&lt;Year&gt;2022&lt;/Year&gt;&lt;RecNum&gt;9248&lt;/RecNum&gt;&lt;DisplayText&gt;(Barton, 2022)&lt;/DisplayText&gt;&lt;record&gt;&lt;rec-number&gt;9248&lt;/rec-number&gt;&lt;foreign-keys&gt;&lt;key app="EN" db-id="ssw2ewf27wsstseftwnx5r0qsr90a0apf0pz" timestamp="1736735811"&gt;9248&lt;/key&gt;&lt;/foreign-keys&gt;&lt;ref-type name="Journal Article"&gt;17&lt;/ref-type&gt;&lt;contributors&gt;&lt;authors&gt;&lt;author&gt;Barton, Jeffrey T&lt;/author&gt;&lt;/authors&gt;&lt;/contributors&gt;&lt;titles&gt;&lt;title&gt;Fairness in plurality systems with implications for detecting partisan gerrymandering&lt;/title&gt;&lt;secondary-title&gt;Mathematical Social Sciences&lt;/secondary-title&gt;&lt;/titles&gt;&lt;periodical&gt;&lt;full-title&gt;Mathematical Social Sciences&lt;/full-title&gt;&lt;/periodical&gt;&lt;pages&gt;69-90&lt;/pages&gt;&lt;volume&gt;117&lt;/volume&gt;&lt;dates&gt;&lt;year&gt;2022&lt;/year&gt;&lt;/dates&gt;&lt;isbn&gt;0165-4896&lt;/isbn&gt;&lt;urls&gt;&lt;/urls&gt;&lt;/record&gt;&lt;/Cite&gt;&lt;/EndNote&gt;</w:instrText>
      </w:r>
      <w:r w:rsidR="00E00B18">
        <w:rPr>
          <w:rFonts w:ascii="Times New Roman" w:hAnsi="Times New Roman" w:cs="Times New Roman"/>
          <w:sz w:val="16"/>
          <w:szCs w:val="16"/>
        </w:rPr>
        <w:fldChar w:fldCharType="separate"/>
      </w:r>
      <w:r w:rsidR="001E55A4">
        <w:rPr>
          <w:rFonts w:ascii="Times New Roman" w:hAnsi="Times New Roman" w:cs="Times New Roman"/>
          <w:noProof/>
          <w:sz w:val="16"/>
          <w:szCs w:val="16"/>
        </w:rPr>
        <w:t>(Barton, 2022)</w:t>
      </w:r>
      <w:r w:rsidR="00E00B18">
        <w:rPr>
          <w:rFonts w:ascii="Times New Roman" w:hAnsi="Times New Roman" w:cs="Times New Roman"/>
          <w:sz w:val="16"/>
          <w:szCs w:val="16"/>
        </w:rPr>
        <w:fldChar w:fldCharType="end"/>
      </w:r>
      <w:r w:rsidR="00E00B18">
        <w:rPr>
          <w:rFonts w:ascii="Times New Roman" w:hAnsi="Times New Roman" w:cs="Times New Roman"/>
          <w:sz w:val="16"/>
          <w:szCs w:val="16"/>
        </w:rPr>
        <w:t>,</w:t>
      </w:r>
      <w:r w:rsidR="00E00B18">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&lt;EndNote&gt;&lt;Cite&gt;&lt;Author&gt;Barton&lt;/Author&gt;&lt;Year&gt;2024&lt;/Year&gt;&lt;RecNum&gt;9249&lt;/RecNum&gt;&lt;DisplayText&gt;(Barton and Eguia, 2024)&lt;/DisplayText&gt;&lt;record&gt;&lt;rec-number&gt;9249&lt;/rec-number&gt;&lt;foreign-keys&gt;&lt;key app="EN" db-id="ssw2ewf27wsstseftwnx5r0qsr90a0apf0pz" timestamp="1736735897"&gt;9249&lt;/key&gt;&lt;/foreign-keys&gt;&lt;ref-type name="Journal Article"&gt;17&lt;/ref-type&gt;&lt;contributors&gt;&lt;authors&gt;&lt;author&gt;Barton, Jeffrey T&lt;/author&gt;&lt;author&gt;Eguia, Jon X&lt;/author&gt;&lt;/authors&gt;&lt;/contributors&gt;&lt;titles&gt;&lt;title&gt;A decomposition of partisan advantage in electoral district maps&lt;/title&gt;&lt;secondary-title&gt;Electoral Studies&lt;/secondary-title&gt;&lt;/titles&gt;&lt;periodical&gt;&lt;full-title&gt;Electoral Studies&lt;/full-title&gt;&lt;abbr-1&gt;Elect Stud&lt;/abbr-1&gt;&lt;/periodical&gt;&lt;pages&gt;102871&lt;/pages&gt;&lt;volume&gt;92&lt;/volume&gt;&lt;dates&gt;&lt;year&gt;2024&lt;/year&gt;&lt;/dates&gt;&lt;isbn&gt;0261-3794&lt;/isbn&gt;&lt;urls&gt;&lt;/urls&gt;&lt;/record&gt;&lt;/Cite&gt;&lt;/EndNote&gt;</w:instrText>
      </w:r>
      <w:r w:rsidR="00E00B18">
        <w:rPr>
          <w:rFonts w:ascii="Times New Roman" w:hAnsi="Times New Roman" w:cs="Times New Roman"/>
          <w:sz w:val="16"/>
          <w:szCs w:val="16"/>
        </w:rPr>
        <w:fldChar w:fldCharType="separate"/>
      </w:r>
      <w:r w:rsidR="001E55A4">
        <w:rPr>
          <w:rFonts w:ascii="Times New Roman" w:hAnsi="Times New Roman" w:cs="Times New Roman"/>
          <w:noProof/>
          <w:sz w:val="16"/>
          <w:szCs w:val="16"/>
        </w:rPr>
        <w:t>(Barton and Eguia, 2024)</w:t>
      </w:r>
      <w:r w:rsidR="00E00B18">
        <w:rPr>
          <w:rFonts w:ascii="Times New Roman" w:hAnsi="Times New Roman" w:cs="Times New Roman"/>
          <w:sz w:val="16"/>
          <w:szCs w:val="16"/>
        </w:rPr>
        <w:fldChar w:fldCharType="end"/>
      </w:r>
      <w:r w:rsidR="003C57C1">
        <w:rPr>
          <w:rFonts w:ascii="Times New Roman" w:hAnsi="Times New Roman" w:cs="Times New Roman"/>
          <w:sz w:val="16"/>
          <w:szCs w:val="16"/>
        </w:rPr>
        <w:t>,</w:t>
      </w:r>
      <w:r w:rsidR="00324A9C" w:rsidRPr="00324A9C">
        <w:rPr>
          <w:rFonts w:ascii="Times New Roman" w:hAnsi="Times New Roman" w:cs="Times New Roman"/>
          <w:sz w:val="24"/>
          <w:szCs w:val="24"/>
        </w:rPr>
        <w:t xml:space="preserve"> </w:t>
      </w:r>
      <w:r w:rsidR="00324A9C" w:rsidRPr="00324A9C">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&lt;EndNote&gt;&lt;Cite&gt;&lt;Author&gt;Kendall&lt;/Author&gt;&lt;Year&gt;1950&lt;/Year&gt;&lt;RecNum&gt;8889&lt;/RecNum&gt;&lt;DisplayText&gt;(Kendall and Stuart, 1950)&lt;/DisplayText&gt;&lt;record&gt;&lt;rec-number&gt;8889&lt;/rec-number&gt;&lt;foreign-keys&gt;&lt;key app="EN" db-id="ssw2ewf27wsstseftwnx5r0qsr90a0apf0pz" timestamp="1579631285"&gt;8889&lt;/key&gt;&lt;/foreign-keys&gt;&lt;ref-type name="Journal Article"&gt;17&lt;/ref-type&gt;&lt;contributors&gt;&lt;authors&gt;&lt;author&gt;Kendall, M. G.&lt;/author&gt;&lt;author&gt;Stuart, A.&lt;/author&gt;&lt;/authors&gt;&lt;/contributors&gt;&lt;titles&gt;&lt;title&gt;The law of cubic proportion in election results&lt;/title&gt;&lt;secondary-title&gt;British Journal of Sociology&lt;/secondary-title&gt;&lt;/titles&gt;&lt;periodical&gt;&lt;full-title&gt;British Journal of Sociology&lt;/full-title&gt;&lt;/periodical&gt;&lt;pages&gt;183-197&lt;/pages&gt;&lt;volume&gt;1&lt;/volume&gt;&lt;dates&gt;&lt;year&gt;1950&lt;/year&gt;&lt;/dates&gt;&lt;urls&gt;&lt;/urls&gt;&lt;/record&gt;&lt;/Cite&gt;&lt;/EndNote&gt;</w:instrText>
      </w:r>
      <w:r w:rsidR="00324A9C" w:rsidRPr="00324A9C">
        <w:rPr>
          <w:rFonts w:ascii="Times New Roman" w:hAnsi="Times New Roman" w:cs="Times New Roman"/>
          <w:sz w:val="16"/>
          <w:szCs w:val="16"/>
        </w:rPr>
        <w:fldChar w:fldCharType="separate"/>
      </w:r>
      <w:r w:rsidR="001E55A4">
        <w:rPr>
          <w:rFonts w:ascii="Times New Roman" w:hAnsi="Times New Roman" w:cs="Times New Roman"/>
          <w:noProof/>
          <w:sz w:val="16"/>
          <w:szCs w:val="16"/>
        </w:rPr>
        <w:t>(Kendall and Stuart, 1950)</w:t>
      </w:r>
      <w:r w:rsidR="00324A9C" w:rsidRPr="00324A9C">
        <w:rPr>
          <w:rFonts w:ascii="Times New Roman" w:hAnsi="Times New Roman" w:cs="Times New Roman"/>
          <w:sz w:val="16"/>
          <w:szCs w:val="16"/>
        </w:rPr>
        <w:fldChar w:fldCharType="end"/>
      </w:r>
      <w:r w:rsidR="00827C32">
        <w:rPr>
          <w:rFonts w:ascii="Times New Roman" w:hAnsi="Times New Roman" w:cs="Times New Roman"/>
          <w:sz w:val="16"/>
          <w:szCs w:val="16"/>
        </w:rPr>
        <w:t>,</w:t>
      </w:r>
      <w:r w:rsidR="00324A9C" w:rsidRPr="00324A9C">
        <w:rPr>
          <w:rFonts w:ascii="Times New Roman" w:hAnsi="Times New Roman" w:cs="Times New Roman"/>
          <w:sz w:val="16"/>
          <w:szCs w:val="16"/>
        </w:rPr>
        <w:t xml:space="preserve"> </w:t>
      </w:r>
      <w:r w:rsidR="00324A9C" w:rsidRPr="00324A9C">
        <w:rPr>
          <w:rFonts w:ascii="Times New Roman" w:hAnsi="Times New Roman" w:cs="Times New Roman"/>
          <w:sz w:val="16"/>
          <w:szCs w:val="16"/>
        </w:rPr>
        <w:fldChar w:fldCharType="begin"/>
      </w:r>
      <w:r w:rsidR="001E55A4">
        <w:rPr>
          <w:rFonts w:ascii="Times New Roman" w:hAnsi="Times New Roman" w:cs="Times New Roman"/>
          <w:sz w:val="16"/>
          <w:szCs w:val="16"/>
        </w:rPr>
        <w:instrText xml:space="preserve"> ADDIN EN.CITE &lt;EndNote&gt;&lt;Cite&gt;&lt;Author&gt;Nagle&lt;/Author&gt;&lt;Year&gt;2017&lt;/Year&gt;&lt;RecNum&gt;9067&lt;/RecNum&gt;&lt;DisplayText&gt;(Nagle, 2017)&lt;/DisplayText&gt;&lt;record&gt;&lt;rec-number&gt;9067&lt;/rec-number&gt;&lt;foreign-keys&gt;&lt;key app="EN" db-id="ssw2ewf27wsstseftwnx5r0qsr90a0apf0pz" timestamp="1579631409"&gt;9067&lt;/key&gt;&lt;/foreign-keys&gt;&lt;ref-type name="Journal Article"&gt;17&lt;/ref-type&gt;&lt;contributors&gt;&lt;authors&gt;&lt;author&gt;Nagle, J. F.&lt;/author&gt;&lt;/authors&gt;&lt;/contributors&gt;&lt;titles&gt;&lt;title&gt;How Competitive Should a Fair Single Member Districting Plan Be?&lt;/title&gt;&lt;secondary-title&gt;Election Law Journal&lt;/secondary-title&gt;&lt;/titles&gt;&lt;periodical&gt;&lt;full-title&gt;Election Law Journal&lt;/full-title&gt;&lt;/periodical&gt;&lt;pages&gt;196-209&lt;/pages&gt;&lt;volume&gt;16&lt;/volume&gt;&lt;number&gt;1&lt;/number&gt;&lt;section&gt;196&lt;/section&gt;&lt;dates&gt;&lt;year&gt;2017&lt;/year&gt;&lt;/dates&gt;&lt;urls&gt;&lt;/urls&gt;&lt;electronic-resource-num&gt;10.1089/elj.2016.0386&lt;/electronic-resource-num&gt;&lt;/record&gt;&lt;/Cite&gt;&lt;/EndNote&gt;</w:instrText>
      </w:r>
      <w:r w:rsidR="00324A9C" w:rsidRPr="00324A9C">
        <w:rPr>
          <w:rFonts w:ascii="Times New Roman" w:hAnsi="Times New Roman" w:cs="Times New Roman"/>
          <w:sz w:val="16"/>
          <w:szCs w:val="16"/>
        </w:rPr>
        <w:fldChar w:fldCharType="separate"/>
      </w:r>
      <w:r w:rsidR="001E55A4">
        <w:rPr>
          <w:rFonts w:ascii="Times New Roman" w:hAnsi="Times New Roman" w:cs="Times New Roman"/>
          <w:noProof/>
          <w:sz w:val="16"/>
          <w:szCs w:val="16"/>
        </w:rPr>
        <w:t>(Nagle, 2017)</w:t>
      </w:r>
      <w:r w:rsidR="00324A9C" w:rsidRPr="00324A9C">
        <w:rPr>
          <w:rFonts w:ascii="Times New Roman" w:hAnsi="Times New Roman" w:cs="Times New Roman"/>
          <w:sz w:val="16"/>
          <w:szCs w:val="16"/>
        </w:rPr>
        <w:fldChar w:fldCharType="end"/>
      </w:r>
      <w:r w:rsidR="00827C32">
        <w:rPr>
          <w:rFonts w:ascii="Times New Roman" w:hAnsi="Times New Roman" w:cs="Times New Roman"/>
          <w:sz w:val="16"/>
          <w:szCs w:val="16"/>
        </w:rPr>
        <w:t>,</w:t>
      </w:r>
      <w:r w:rsidR="00827C32">
        <w:rPr>
          <w:rFonts w:ascii="Times New Roman" w:hAnsi="Times New Roman" w:cs="Times New Roman"/>
          <w:sz w:val="16"/>
          <w:szCs w:val="16"/>
        </w:rPr>
        <w:fldChar w:fldCharType="begin"/>
      </w:r>
      <w:r w:rsidR="00827C32">
        <w:rPr>
          <w:rFonts w:ascii="Times New Roman" w:hAnsi="Times New Roman" w:cs="Times New Roman"/>
          <w:sz w:val="16"/>
          <w:szCs w:val="16"/>
        </w:rPr>
        <w:instrText xml:space="preserve"> ADDIN EN.CITE &lt;EndNote&gt;&lt;Cite&gt;&lt;Author&gt;Gelman&lt;/Author&gt;&lt;Year&gt;1994&lt;/Year&gt;&lt;RecNum&gt;8349&lt;/RecNum&gt;&lt;DisplayText&gt;(Gelman and King, 1994)&lt;/DisplayText&gt;&lt;record&gt;&lt;rec-number&gt;8349&lt;/rec-number&gt;&lt;foreign-keys&gt;&lt;key app="EN" db-id="ssw2ewf27wsstseftwnx5r0qsr90a0apf0pz" timestamp="1579631604"&gt;8349&lt;/key&gt;&lt;/foreign-keys&gt;&lt;ref-type name="Journal Article"&gt;17&lt;/ref-type&gt;&lt;contributors&gt;&lt;authors&gt;&lt;author&gt;Gelman, A.&lt;/author&gt;&lt;author&gt;King, G.&lt;/author&gt;&lt;/authors&gt;&lt;/contributors&gt;&lt;auth-address&gt;Harvard Univ,Dept Govt,Littauer Ctr N Yard,Cambridge,Ma 02138&amp;#xD;Univ Calif Berkeley,Dept Stat,Berkeley,Ca 94720&lt;/auth-address&gt;&lt;titles&gt;&lt;title&gt;A Unified Method of Evaluating Electoral Systems and Redistricting Plans&lt;/title&gt;&lt;secondary-title&gt;American Journal of Political Science&lt;/secondary-title&gt;&lt;alt-title&gt;Am J Polit Sci&lt;/alt-title&gt;&lt;/titles&gt;&lt;periodical&gt;&lt;full-title&gt;American Journal of Political Science&lt;/full-title&gt;&lt;abbr-1&gt;Am J Polit Sci&lt;/abbr-1&gt;&lt;/periodical&gt;&lt;alt-periodical&gt;&lt;full-title&gt;American Journal of Political Science&lt;/full-title&gt;&lt;abbr-1&gt;Am J Polit Sci&lt;/abbr-1&gt;&lt;/alt-periodical&gt;&lt;pages&gt;514-554&lt;/pages&gt;&lt;volume&gt;38&lt;/volume&gt;&lt;number&gt;2&lt;/number&gt;&lt;keywords&gt;&lt;keyword&gt;congressional elections&lt;/keyword&gt;&lt;keyword&gt;incumbency advantage&lt;/keyword&gt;&lt;keyword&gt;representation&lt;/keyword&gt;&lt;keyword&gt;consequences&lt;/keyword&gt;&lt;keyword&gt;competition&lt;/keyword&gt;&lt;keyword&gt;marginals&lt;/keyword&gt;&lt;keyword&gt;bias&lt;/keyword&gt;&lt;/keywords&gt;&lt;dates&gt;&lt;year&gt;1994&lt;/year&gt;&lt;pub-dates&gt;&lt;date&gt;May&lt;/date&gt;&lt;/pub-dates&gt;&lt;/dates&gt;&lt;isbn&gt;0092-5853&lt;/isbn&gt;&lt;accession-num&gt;ISI:A1994NL01500013&lt;/accession-num&gt;&lt;urls&gt;&lt;related-urls&gt;&lt;url&gt;&amp;lt;Go to ISI&amp;gt;://A1994NL01500013&lt;/url&gt;&lt;/related-urls&gt;&lt;/urls&gt;&lt;language&gt;English&lt;/language&gt;&lt;/record&gt;&lt;/Cite&gt;&lt;/EndNote&gt;</w:instrText>
      </w:r>
      <w:r w:rsidR="00827C32">
        <w:rPr>
          <w:rFonts w:ascii="Times New Roman" w:hAnsi="Times New Roman" w:cs="Times New Roman"/>
          <w:sz w:val="16"/>
          <w:szCs w:val="16"/>
        </w:rPr>
        <w:fldChar w:fldCharType="separate"/>
      </w:r>
      <w:r w:rsidR="00827C32">
        <w:rPr>
          <w:rFonts w:ascii="Times New Roman" w:hAnsi="Times New Roman" w:cs="Times New Roman"/>
          <w:noProof/>
          <w:sz w:val="16"/>
          <w:szCs w:val="16"/>
        </w:rPr>
        <w:t>(Gelman and King, 1994)</w:t>
      </w:r>
      <w:r w:rsidR="00827C32">
        <w:rPr>
          <w:rFonts w:ascii="Times New Roman" w:hAnsi="Times New Roman" w:cs="Times New Roman"/>
          <w:sz w:val="16"/>
          <w:szCs w:val="16"/>
        </w:rPr>
        <w:fldChar w:fldCharType="end"/>
      </w:r>
      <w:r w:rsidR="00827C32">
        <w:rPr>
          <w:rFonts w:ascii="Times New Roman" w:hAnsi="Times New Roman" w:cs="Times New Roman"/>
          <w:sz w:val="16"/>
          <w:szCs w:val="16"/>
        </w:rPr>
        <w:t>,</w:t>
      </w:r>
      <w:r w:rsidR="00827C32">
        <w:rPr>
          <w:rFonts w:ascii="Times New Roman" w:hAnsi="Times New Roman" w:cs="Times New Roman"/>
          <w:sz w:val="16"/>
          <w:szCs w:val="16"/>
        </w:rPr>
        <w:fldChar w:fldCharType="begin"/>
      </w:r>
      <w:r w:rsidR="00827C32">
        <w:rPr>
          <w:rFonts w:ascii="Times New Roman" w:hAnsi="Times New Roman" w:cs="Times New Roman"/>
          <w:sz w:val="16"/>
          <w:szCs w:val="16"/>
        </w:rPr>
        <w:instrText xml:space="preserve"> ADDIN EN.CITE &lt;EndNote&gt;&lt;Cite&gt;&lt;Author&gt;Gelman&lt;/Author&gt;&lt;Year&gt;2012&lt;/Year&gt;&lt;RecNum&gt;8883&lt;/RecNum&gt;&lt;DisplayText&gt;(Gelman et al., 2012)&lt;/DisplayText&gt;&lt;record&gt;&lt;rec-number&gt;8883&lt;/rec-number&gt;&lt;foreign-keys&gt;&lt;key app="EN" db-id="ssw2ewf27wsstseftwnx5r0qsr90a0apf0pz" timestamp="1579631604"&gt;8883&lt;/key&gt;&lt;/foreign-keys&gt;&lt;ref-type name="Journal Article"&gt;17&lt;/ref-type&gt;&lt;contributors&gt;&lt;authors&gt;&lt;author&gt;Gelman, A.&lt;/author&gt;&lt;author&gt;King, G.&lt;/author&gt;&lt;author&gt;Thomas, A. C.&lt;/author&gt;&lt;/authors&gt;&lt;/contributors&gt;&lt;titles&gt;&lt;title&gt;JudgeIt II: A Program for Evaluating Electoral Systems and Redistricting Plans&lt;/title&gt;&lt;secondary-title&gt;http://gking.harvard.edu/judgeit&lt;/secondary-title&gt;&lt;/titles&gt;&lt;periodical&gt;&lt;full-title&gt;http://gking.harvard.edu/judgeit&lt;/full-title&gt;&lt;/periodical&gt;&lt;dates&gt;&lt;year&gt;2012&lt;/year&gt;&lt;pub-dates&gt;&lt;date&gt;10/15/2012&lt;/date&gt;&lt;/pub-dates&gt;&lt;/dates&gt;&lt;urls&gt;&lt;related-urls&gt;&lt;url&gt;http://gking.harvard.edu/judgeit&lt;/url&gt;&lt;/related-urls&gt;&lt;/urls&gt;&lt;/record&gt;&lt;/Cite&gt;&lt;/EndNote&gt;</w:instrText>
      </w:r>
      <w:r w:rsidR="00827C32">
        <w:rPr>
          <w:rFonts w:ascii="Times New Roman" w:hAnsi="Times New Roman" w:cs="Times New Roman"/>
          <w:sz w:val="16"/>
          <w:szCs w:val="16"/>
        </w:rPr>
        <w:fldChar w:fldCharType="separate"/>
      </w:r>
      <w:r w:rsidR="00827C32">
        <w:rPr>
          <w:rFonts w:ascii="Times New Roman" w:hAnsi="Times New Roman" w:cs="Times New Roman"/>
          <w:noProof/>
          <w:sz w:val="16"/>
          <w:szCs w:val="16"/>
        </w:rPr>
        <w:t>(Gelman et al., 2012)</w:t>
      </w:r>
      <w:r w:rsidR="00827C32">
        <w:rPr>
          <w:rFonts w:ascii="Times New Roman" w:hAnsi="Times New Roman" w:cs="Times New Roman"/>
          <w:sz w:val="16"/>
          <w:szCs w:val="16"/>
        </w:rPr>
        <w:fldChar w:fldCharType="end"/>
      </w:r>
      <w:r w:rsidR="00706BF6">
        <w:rPr>
          <w:rFonts w:ascii="Times New Roman" w:hAnsi="Times New Roman" w:cs="Times New Roman"/>
          <w:sz w:val="16"/>
          <w:szCs w:val="16"/>
        </w:rPr>
        <w:t>,</w:t>
      </w:r>
      <w:r w:rsidR="00706BF6" w:rsidRPr="00706BF6">
        <w:rPr>
          <w:rFonts w:ascii="Times New Roman" w:hAnsi="Times New Roman" w:cs="Times New Roman"/>
          <w:sz w:val="16"/>
          <w:szCs w:val="16"/>
        </w:rPr>
        <w:t xml:space="preserve"> </w:t>
      </w:r>
      <w:r w:rsidR="00706BF6" w:rsidRPr="00706BF6">
        <w:rPr>
          <w:rFonts w:ascii="Times New Roman" w:hAnsi="Times New Roman" w:cs="Times New Roman"/>
          <w:sz w:val="16"/>
          <w:szCs w:val="16"/>
        </w:rPr>
        <w:fldChar w:fldCharType="begin"/>
      </w:r>
      <w:r w:rsidR="00706BF6" w:rsidRPr="00706BF6">
        <w:rPr>
          <w:rFonts w:ascii="Times New Roman" w:hAnsi="Times New Roman" w:cs="Times New Roman"/>
          <w:sz w:val="16"/>
          <w:szCs w:val="16"/>
        </w:rPr>
        <w:instrText xml:space="preserve"> ADDIN EN.CITE &lt;EndNote&gt;&lt;Cite&gt;&lt;Author&gt;DeFord&lt;/Author&gt;&lt;Year&gt;2022&lt;/Year&gt;&lt;RecNum&gt;9239&lt;/RecNum&gt;&lt;DisplayText&gt;(DeFord et al., 2022)&lt;/DisplayText&gt;&lt;record&gt;&lt;rec-number&gt;9239&lt;/rec-number&gt;&lt;foreign-keys&gt;&lt;key app="EN" db-id="ssw2ewf27wsstseftwnx5r0qsr90a0apf0pz" timestamp="1729130945"&gt;9239&lt;/key&gt;&lt;/foreign-keys&gt;&lt;ref-type name="Journal Article"&gt;17&lt;/ref-type&gt;&lt;contributors&gt;&lt;authors&gt;&lt;author&gt;DeFord, D. R.&lt;/author&gt;&lt;author&gt;Eubank, N.&lt;/author&gt;&lt;author&gt;Rodden, J.&lt;/author&gt;&lt;/authors&gt;&lt;/contributors&gt;&lt;titles&gt;&lt;title&gt;Partisan Dislocation: A Precinct-Level Measure of Representation and Gerrymandering&lt;/title&gt;&lt;secondary-title&gt;Political Analysis&lt;/secondary-title&gt;&lt;/titles&gt;&lt;periodical&gt;&lt;full-title&gt;Political Analysis&lt;/full-title&gt;&lt;/periodical&gt;&lt;pages&gt;403-425&lt;/pages&gt;&lt;volume&gt;30&lt;/volume&gt;&lt;number&gt;3&lt;/number&gt;&lt;dates&gt;&lt;year&gt;2022&lt;/year&gt;&lt;pub-dates&gt;&lt;date&gt;Jul&lt;/date&gt;&lt;/pub-dates&gt;&lt;/dates&gt;&lt;isbn&gt;1047-1987&lt;/isbn&gt;&lt;accession-num&gt;WOS:000779675800001&lt;/accession-num&gt;&lt;urls&gt;&lt;related-urls&gt;&lt;url&gt;&amp;lt;Go to ISI&amp;gt;://WOS:000779675800001&lt;/url&gt;&lt;/related-urls&gt;&lt;/urls&gt;&lt;custom7&gt;Pii s1047198721000139&lt;/custom7&gt;&lt;electronic-resource-num&gt;10.1017/pan.2021.13&lt;/electronic-resource-num&gt;&lt;/record&gt;&lt;/Cite&gt;&lt;/EndNote&gt;</w:instrText>
      </w:r>
      <w:r w:rsidR="00706BF6" w:rsidRPr="00706BF6">
        <w:rPr>
          <w:rFonts w:ascii="Times New Roman" w:hAnsi="Times New Roman" w:cs="Times New Roman"/>
          <w:sz w:val="16"/>
          <w:szCs w:val="16"/>
        </w:rPr>
        <w:fldChar w:fldCharType="separate"/>
      </w:r>
      <w:r w:rsidR="00706BF6" w:rsidRPr="00706BF6">
        <w:rPr>
          <w:rFonts w:ascii="Times New Roman" w:hAnsi="Times New Roman" w:cs="Times New Roman"/>
          <w:noProof/>
          <w:sz w:val="16"/>
          <w:szCs w:val="16"/>
        </w:rPr>
        <w:t>(DeFord et al., 2022)</w:t>
      </w:r>
      <w:r w:rsidR="00706BF6" w:rsidRPr="00706BF6">
        <w:rPr>
          <w:rFonts w:ascii="Times New Roman" w:hAnsi="Times New Roman" w:cs="Times New Roman"/>
          <w:sz w:val="16"/>
          <w:szCs w:val="16"/>
        </w:rPr>
        <w:fldChar w:fldCharType="end"/>
      </w:r>
    </w:p>
    <w:p w14:paraId="29D9B503" w14:textId="77777777" w:rsidR="00141EC7" w:rsidRDefault="00141EC7" w:rsidP="0017248A">
      <w:pPr>
        <w:spacing w:line="360" w:lineRule="auto"/>
        <w:ind w:firstLine="270"/>
        <w:rPr>
          <w:rFonts w:ascii="Times New Roman" w:hAnsi="Times New Roman" w:cs="Times New Roman"/>
          <w:sz w:val="16"/>
          <w:szCs w:val="16"/>
        </w:rPr>
      </w:pPr>
    </w:p>
    <w:p w14:paraId="3B523DA4" w14:textId="77777777" w:rsidR="00C5537E" w:rsidRDefault="00C5537E" w:rsidP="0017248A">
      <w:pPr>
        <w:spacing w:line="360" w:lineRule="auto"/>
        <w:ind w:firstLine="270"/>
        <w:rPr>
          <w:rFonts w:ascii="Times New Roman" w:hAnsi="Times New Roman" w:cs="Times New Roman"/>
          <w:sz w:val="16"/>
          <w:szCs w:val="16"/>
        </w:rPr>
      </w:pPr>
    </w:p>
    <w:p w14:paraId="69E53E1E" w14:textId="77777777" w:rsidR="00C5537E" w:rsidRDefault="00C5537E" w:rsidP="005D49F2">
      <w:pPr>
        <w:spacing w:line="360" w:lineRule="auto"/>
        <w:rPr>
          <w:rFonts w:ascii="Times New Roman" w:hAnsi="Times New Roman" w:cs="Times New Roman"/>
          <w:sz w:val="16"/>
          <w:szCs w:val="16"/>
        </w:rPr>
      </w:pPr>
    </w:p>
    <w:p w14:paraId="665E072D" w14:textId="77777777" w:rsidR="001C5C18" w:rsidRDefault="001C5C18" w:rsidP="005D49F2">
      <w:pPr>
        <w:pStyle w:val="EndNoteBibliography"/>
        <w:ind w:left="720" w:hanging="720"/>
        <w:rPr>
          <w:rFonts w:ascii="Times New Roman" w:hAnsi="Times New Roman" w:cs="Times New Roman"/>
          <w:sz w:val="24"/>
          <w:szCs w:val="24"/>
        </w:rPr>
      </w:pPr>
    </w:p>
    <w:p w14:paraId="5CB09EF1" w14:textId="58058221" w:rsidR="005D49F2" w:rsidRDefault="005D49F2" w:rsidP="005D49F2">
      <w:pPr>
        <w:pStyle w:val="EndNoteBibliography"/>
        <w:ind w:left="720" w:hanging="720"/>
        <w:rPr>
          <w:rFonts w:ascii="Times New Roman" w:hAnsi="Times New Roman" w:cs="Times New Roman"/>
          <w:sz w:val="24"/>
          <w:szCs w:val="24"/>
        </w:rPr>
      </w:pPr>
      <w:r>
        <w:rPr>
          <w:rFonts w:ascii="Times New Roman" w:hAnsi="Times New Roman" w:cs="Times New Roman"/>
          <w:sz w:val="24"/>
          <w:szCs w:val="24"/>
        </w:rPr>
        <w:t>References</w:t>
      </w:r>
    </w:p>
    <w:p w14:paraId="5E14165B" w14:textId="77777777" w:rsidR="001C5C18" w:rsidRDefault="001C5C18" w:rsidP="005D49F2">
      <w:pPr>
        <w:pStyle w:val="EndNoteBibliography"/>
        <w:ind w:left="720" w:hanging="720"/>
        <w:rPr>
          <w:rFonts w:ascii="Times New Roman" w:hAnsi="Times New Roman" w:cs="Times New Roman"/>
          <w:sz w:val="24"/>
          <w:szCs w:val="24"/>
        </w:rPr>
      </w:pPr>
    </w:p>
    <w:p w14:paraId="2B1C7AE8" w14:textId="77777777" w:rsidR="00625B4E" w:rsidRPr="00625B4E" w:rsidRDefault="00131791" w:rsidP="00625B4E">
      <w:pPr>
        <w:pStyle w:val="EndNoteBibliography"/>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rsidR="00625B4E" w:rsidRPr="00625B4E">
        <w:t xml:space="preserve">BARTON, J. T. 2022. Fairness in plurality systems with implications for detecting partisan gerrymandering. </w:t>
      </w:r>
      <w:r w:rsidR="00625B4E" w:rsidRPr="00625B4E">
        <w:rPr>
          <w:i/>
        </w:rPr>
        <w:t>Mathematical Social Sciences,</w:t>
      </w:r>
      <w:r w:rsidR="00625B4E" w:rsidRPr="00625B4E">
        <w:t xml:space="preserve"> 117</w:t>
      </w:r>
      <w:r w:rsidR="00625B4E" w:rsidRPr="00625B4E">
        <w:rPr>
          <w:b/>
        </w:rPr>
        <w:t>,</w:t>
      </w:r>
      <w:r w:rsidR="00625B4E" w:rsidRPr="00625B4E">
        <w:t xml:space="preserve"> 69-90.</w:t>
      </w:r>
    </w:p>
    <w:p w14:paraId="174A371D" w14:textId="77777777" w:rsidR="00625B4E" w:rsidRPr="00625B4E" w:rsidRDefault="00625B4E" w:rsidP="00625B4E">
      <w:pPr>
        <w:pStyle w:val="EndNoteBibliography"/>
        <w:ind w:left="720" w:hanging="720"/>
      </w:pPr>
      <w:r w:rsidRPr="00625B4E">
        <w:t xml:space="preserve">BARTON, J. T. &amp; EGUIA, J. X. 2024. A decomposition of partisan advantage in electoral district maps. </w:t>
      </w:r>
      <w:r w:rsidRPr="00625B4E">
        <w:rPr>
          <w:i/>
        </w:rPr>
        <w:t>Electoral Studies,</w:t>
      </w:r>
      <w:r w:rsidRPr="00625B4E">
        <w:t xml:space="preserve"> 92</w:t>
      </w:r>
      <w:r w:rsidRPr="00625B4E">
        <w:rPr>
          <w:b/>
        </w:rPr>
        <w:t>,</w:t>
      </w:r>
      <w:r w:rsidRPr="00625B4E">
        <w:t xml:space="preserve"> 102871.</w:t>
      </w:r>
    </w:p>
    <w:p w14:paraId="169BBC1B" w14:textId="6FCE2F4D" w:rsidR="00625B4E" w:rsidRPr="00625B4E" w:rsidRDefault="00625B4E" w:rsidP="00625B4E">
      <w:pPr>
        <w:pStyle w:val="EndNoteBibliography"/>
        <w:ind w:left="720" w:hanging="720"/>
      </w:pPr>
      <w:r w:rsidRPr="00625B4E">
        <w:t xml:space="preserve">BRADLEE, D. 2020. </w:t>
      </w:r>
      <w:r w:rsidRPr="00625B4E">
        <w:rPr>
          <w:i/>
        </w:rPr>
        <w:t xml:space="preserve">Dave's Redistricting </w:t>
      </w:r>
      <w:r w:rsidRPr="00625B4E">
        <w:t xml:space="preserve">[Online]. Available: </w:t>
      </w:r>
      <w:hyperlink r:id="rId19" w:history="1">
        <w:r w:rsidRPr="00625B4E">
          <w:rPr>
            <w:rStyle w:val="Hyperlink"/>
          </w:rPr>
          <w:t>https://davesredistricting.org</w:t>
        </w:r>
      </w:hyperlink>
      <w:r w:rsidRPr="00625B4E">
        <w:t xml:space="preserve"> [Accessed].</w:t>
      </w:r>
    </w:p>
    <w:p w14:paraId="408D1D3C" w14:textId="77777777" w:rsidR="00625B4E" w:rsidRPr="00625B4E" w:rsidRDefault="00625B4E" w:rsidP="00625B4E">
      <w:pPr>
        <w:pStyle w:val="EndNoteBibliography"/>
        <w:ind w:left="720" w:hanging="720"/>
      </w:pPr>
      <w:r w:rsidRPr="00625B4E">
        <w:t xml:space="preserve">CERVAS, J., GROFMAN, B. &amp; MATSUDA, S. 2022. The Role of State Courts in Constraining Partisan Gerrymandering in Congressional Elections. </w:t>
      </w:r>
      <w:r w:rsidRPr="00625B4E">
        <w:rPr>
          <w:i/>
        </w:rPr>
        <w:t>UNHL Rev.,</w:t>
      </w:r>
      <w:r w:rsidRPr="00625B4E">
        <w:t xml:space="preserve"> 21</w:t>
      </w:r>
      <w:r w:rsidRPr="00625B4E">
        <w:rPr>
          <w:b/>
        </w:rPr>
        <w:t>,</w:t>
      </w:r>
      <w:r w:rsidRPr="00625B4E">
        <w:t xml:space="preserve"> 421.</w:t>
      </w:r>
    </w:p>
    <w:p w14:paraId="30331EE3" w14:textId="77777777" w:rsidR="00625B4E" w:rsidRPr="00625B4E" w:rsidRDefault="00625B4E" w:rsidP="00625B4E">
      <w:pPr>
        <w:pStyle w:val="EndNoteBibliography"/>
        <w:ind w:left="720" w:hanging="720"/>
      </w:pPr>
      <w:r w:rsidRPr="00625B4E">
        <w:t xml:space="preserve">CHEN, J. W. &amp; RODDEN, J. 2013. Unintentional Gerrymandering: Political Geography and Electoral Bias in Legislatures. </w:t>
      </w:r>
      <w:r w:rsidRPr="00625B4E">
        <w:rPr>
          <w:i/>
        </w:rPr>
        <w:t>Quarterly Journal of Political Science,</w:t>
      </w:r>
      <w:r w:rsidRPr="00625B4E">
        <w:t xml:space="preserve"> 8</w:t>
      </w:r>
      <w:r w:rsidRPr="00625B4E">
        <w:rPr>
          <w:b/>
        </w:rPr>
        <w:t>,</w:t>
      </w:r>
      <w:r w:rsidRPr="00625B4E">
        <w:t xml:space="preserve"> 239-269.</w:t>
      </w:r>
    </w:p>
    <w:p w14:paraId="307504EC" w14:textId="77777777" w:rsidR="00625B4E" w:rsidRPr="00625B4E" w:rsidRDefault="00625B4E" w:rsidP="00625B4E">
      <w:pPr>
        <w:pStyle w:val="EndNoteBibliography"/>
        <w:ind w:left="720" w:hanging="720"/>
      </w:pPr>
      <w:r w:rsidRPr="00625B4E">
        <w:t xml:space="preserve">DEFORD, D. &amp; VEOMETT, E. 2025. Bounds and bugs: The limits of symmetry metrics to detect partisan gerrymandering. </w:t>
      </w:r>
      <w:r w:rsidRPr="00625B4E">
        <w:rPr>
          <w:i/>
        </w:rPr>
        <w:t>Election Law Journal: Rules, Politics, and Policy,</w:t>
      </w:r>
      <w:r w:rsidRPr="00625B4E">
        <w:t xml:space="preserve"> ?</w:t>
      </w:r>
      <w:r w:rsidRPr="00625B4E">
        <w:rPr>
          <w:b/>
        </w:rPr>
        <w:t>,</w:t>
      </w:r>
      <w:r w:rsidRPr="00625B4E">
        <w:t xml:space="preserve"> 1-27.</w:t>
      </w:r>
    </w:p>
    <w:p w14:paraId="2B91BFDD" w14:textId="77777777" w:rsidR="00625B4E" w:rsidRPr="00625B4E" w:rsidRDefault="00625B4E" w:rsidP="00625B4E">
      <w:pPr>
        <w:pStyle w:val="EndNoteBibliography"/>
        <w:ind w:left="720" w:hanging="720"/>
      </w:pPr>
      <w:r w:rsidRPr="00625B4E">
        <w:t xml:space="preserve">DEFORD, D. R., EUBANK, N. &amp; RODDEN, J. 2022. Partisan Dislocation: A Precinct-Level Measure of Representation and Gerrymandering. </w:t>
      </w:r>
      <w:r w:rsidRPr="00625B4E">
        <w:rPr>
          <w:i/>
        </w:rPr>
        <w:t>Political Analysis,</w:t>
      </w:r>
      <w:r w:rsidRPr="00625B4E">
        <w:t xml:space="preserve"> 30</w:t>
      </w:r>
      <w:r w:rsidRPr="00625B4E">
        <w:rPr>
          <w:b/>
        </w:rPr>
        <w:t>,</w:t>
      </w:r>
      <w:r w:rsidRPr="00625B4E">
        <w:t xml:space="preserve"> 403-425.</w:t>
      </w:r>
    </w:p>
    <w:p w14:paraId="1DBBEFA9" w14:textId="77777777" w:rsidR="00625B4E" w:rsidRPr="00625B4E" w:rsidRDefault="00625B4E" w:rsidP="00625B4E">
      <w:pPr>
        <w:pStyle w:val="EndNoteBibliography"/>
        <w:ind w:left="720" w:hanging="720"/>
      </w:pPr>
      <w:r w:rsidRPr="00625B4E">
        <w:t xml:space="preserve">DUCHIN, M., GLADKOVA, T., HENNINGER-VOSS, E., KLINGENSMITH, B., NEWMAN, H. &amp; WHEELEN, H. 2019. Locating the Representational Baseline: Republicans in Massachusetts. </w:t>
      </w:r>
      <w:r w:rsidRPr="00625B4E">
        <w:rPr>
          <w:i/>
        </w:rPr>
        <w:t>Election Law Journal,</w:t>
      </w:r>
      <w:r w:rsidRPr="00625B4E">
        <w:t xml:space="preserve"> 18</w:t>
      </w:r>
      <w:r w:rsidRPr="00625B4E">
        <w:rPr>
          <w:b/>
        </w:rPr>
        <w:t>,</w:t>
      </w:r>
      <w:r w:rsidRPr="00625B4E">
        <w:t xml:space="preserve"> 388-401.</w:t>
      </w:r>
    </w:p>
    <w:p w14:paraId="678CB43A" w14:textId="77777777" w:rsidR="00625B4E" w:rsidRPr="00625B4E" w:rsidRDefault="00625B4E" w:rsidP="00625B4E">
      <w:pPr>
        <w:pStyle w:val="EndNoteBibliography"/>
        <w:ind w:left="720" w:hanging="720"/>
      </w:pPr>
      <w:r w:rsidRPr="00625B4E">
        <w:lastRenderedPageBreak/>
        <w:t>DUCHIN, M. &amp; SCHOENBACH, G. Redistricting for proportionality.  The Forum, 2023. De Gruyter, 371-393.</w:t>
      </w:r>
    </w:p>
    <w:p w14:paraId="22546A5B" w14:textId="77777777" w:rsidR="00625B4E" w:rsidRPr="00625B4E" w:rsidRDefault="00625B4E" w:rsidP="00625B4E">
      <w:pPr>
        <w:pStyle w:val="EndNoteBibliography"/>
        <w:ind w:left="720" w:hanging="720"/>
      </w:pPr>
      <w:r w:rsidRPr="00625B4E">
        <w:t xml:space="preserve">FARRELL, D. M. 2011. </w:t>
      </w:r>
      <w:r w:rsidRPr="00625B4E">
        <w:rPr>
          <w:i/>
        </w:rPr>
        <w:t xml:space="preserve">Electoral Systems: A Comparative Introduction,, </w:t>
      </w:r>
      <w:r w:rsidRPr="00625B4E">
        <w:t>London, Red Globe Press, Springer.</w:t>
      </w:r>
    </w:p>
    <w:p w14:paraId="1B050EF1" w14:textId="77777777" w:rsidR="00625B4E" w:rsidRPr="00625B4E" w:rsidRDefault="00625B4E" w:rsidP="00625B4E">
      <w:pPr>
        <w:pStyle w:val="EndNoteBibliography"/>
        <w:ind w:left="720" w:hanging="720"/>
      </w:pPr>
      <w:r w:rsidRPr="00625B4E">
        <w:t xml:space="preserve">GELMAN, A. &amp; KING, G. 1994. A Unified Method of Evaluating Electoral Systems and Redistricting Plans. </w:t>
      </w:r>
      <w:r w:rsidRPr="00625B4E">
        <w:rPr>
          <w:i/>
        </w:rPr>
        <w:t>American Journal of Political Science,</w:t>
      </w:r>
      <w:r w:rsidRPr="00625B4E">
        <w:t xml:space="preserve"> 38</w:t>
      </w:r>
      <w:r w:rsidRPr="00625B4E">
        <w:rPr>
          <w:b/>
        </w:rPr>
        <w:t>,</w:t>
      </w:r>
      <w:r w:rsidRPr="00625B4E">
        <w:t xml:space="preserve"> 514-554.</w:t>
      </w:r>
    </w:p>
    <w:p w14:paraId="22FA9CBB" w14:textId="66D0E275" w:rsidR="00625B4E" w:rsidRPr="00625B4E" w:rsidRDefault="00625B4E" w:rsidP="00625B4E">
      <w:pPr>
        <w:pStyle w:val="EndNoteBibliography"/>
        <w:ind w:left="720" w:hanging="720"/>
      </w:pPr>
      <w:r w:rsidRPr="00625B4E">
        <w:t xml:space="preserve">GELMAN, A., KING, G. &amp; THOMAS, A. C. 2012. JudgeIt II: A Program for Evaluating Electoral Systems and Redistricting Plans. </w:t>
      </w:r>
      <w:hyperlink r:id="rId20" w:history="1">
        <w:r w:rsidRPr="00625B4E">
          <w:rPr>
            <w:rStyle w:val="Hyperlink"/>
            <w:i/>
          </w:rPr>
          <w:t>http://gking.harvard.edu/judgeit</w:t>
        </w:r>
      </w:hyperlink>
      <w:r w:rsidRPr="00625B4E">
        <w:t>.</w:t>
      </w:r>
    </w:p>
    <w:p w14:paraId="69C02358" w14:textId="77777777" w:rsidR="00625B4E" w:rsidRPr="00625B4E" w:rsidRDefault="00625B4E" w:rsidP="00625B4E">
      <w:pPr>
        <w:pStyle w:val="EndNoteBibliography"/>
        <w:ind w:left="720" w:hanging="720"/>
      </w:pPr>
      <w:r w:rsidRPr="00625B4E">
        <w:t xml:space="preserve">GOEDERT, N. 2014. Gerrymandering or geography? How Democrats won the popular vote but lost the Congress in 2012. </w:t>
      </w:r>
      <w:r w:rsidRPr="00625B4E">
        <w:rPr>
          <w:i/>
        </w:rPr>
        <w:t>Research and Politics,</w:t>
      </w:r>
      <w:r w:rsidRPr="00625B4E">
        <w:t xml:space="preserve"> 1</w:t>
      </w:r>
      <w:r w:rsidRPr="00625B4E">
        <w:rPr>
          <w:b/>
        </w:rPr>
        <w:t>,</w:t>
      </w:r>
      <w:r w:rsidRPr="00625B4E">
        <w:t xml:space="preserve"> 1-8.</w:t>
      </w:r>
    </w:p>
    <w:p w14:paraId="4500A787" w14:textId="77777777" w:rsidR="00625B4E" w:rsidRPr="00625B4E" w:rsidRDefault="00625B4E" w:rsidP="00625B4E">
      <w:pPr>
        <w:pStyle w:val="EndNoteBibliography"/>
        <w:ind w:left="720" w:hanging="720"/>
      </w:pPr>
      <w:r w:rsidRPr="00625B4E">
        <w:t xml:space="preserve">GOEDERT, N., HILDEBRAND, R., TRAVIS, L. &amp; PIERSON, M. 2024. Asymmetries in Potential for Partisan Gerrymandering. </w:t>
      </w:r>
      <w:r w:rsidRPr="00625B4E">
        <w:rPr>
          <w:i/>
        </w:rPr>
        <w:t>Legislative Studies Quarterly</w:t>
      </w:r>
      <w:r w:rsidRPr="00625B4E">
        <w:t>.</w:t>
      </w:r>
    </w:p>
    <w:p w14:paraId="21550EA3" w14:textId="77777777" w:rsidR="00625B4E" w:rsidRPr="00625B4E" w:rsidRDefault="00625B4E" w:rsidP="00625B4E">
      <w:pPr>
        <w:pStyle w:val="EndNoteBibliography"/>
        <w:ind w:left="720" w:hanging="720"/>
      </w:pPr>
      <w:r w:rsidRPr="00625B4E">
        <w:t xml:space="preserve">GORDON, S. C. &amp; YNTISO, S. 2024. Base Rate Neglect and the Diagnosis of Partisan Gerrymanders. </w:t>
      </w:r>
      <w:r w:rsidRPr="00625B4E">
        <w:rPr>
          <w:i/>
        </w:rPr>
        <w:t>Election Law Journal: Rules, Politics, and Policy,</w:t>
      </w:r>
      <w:r w:rsidRPr="00625B4E">
        <w:t xml:space="preserve"> 23</w:t>
      </w:r>
      <w:r w:rsidRPr="00625B4E">
        <w:rPr>
          <w:b/>
        </w:rPr>
        <w:t>,</w:t>
      </w:r>
      <w:r w:rsidRPr="00625B4E">
        <w:t xml:space="preserve"> 193-210.</w:t>
      </w:r>
    </w:p>
    <w:p w14:paraId="0556D004" w14:textId="77777777" w:rsidR="00625B4E" w:rsidRPr="00625B4E" w:rsidRDefault="00625B4E" w:rsidP="00625B4E">
      <w:pPr>
        <w:pStyle w:val="EndNoteBibliography"/>
        <w:ind w:left="720" w:hanging="720"/>
      </w:pPr>
      <w:r w:rsidRPr="00625B4E">
        <w:t xml:space="preserve">GROFMAN, B. 1982. For Single Member Districts Random is Not Equal. </w:t>
      </w:r>
      <w:r w:rsidRPr="00625B4E">
        <w:rPr>
          <w:i/>
        </w:rPr>
        <w:t>Representation and Redistricting Issues,” Lexington Books</w:t>
      </w:r>
      <w:r w:rsidRPr="00625B4E">
        <w:t>.</w:t>
      </w:r>
    </w:p>
    <w:p w14:paraId="639E6A42" w14:textId="77777777" w:rsidR="00625B4E" w:rsidRPr="00625B4E" w:rsidRDefault="00625B4E" w:rsidP="00625B4E">
      <w:pPr>
        <w:pStyle w:val="EndNoteBibliography"/>
        <w:ind w:left="720" w:hanging="720"/>
      </w:pPr>
      <w:r w:rsidRPr="00625B4E">
        <w:t xml:space="preserve">GUDGIN, G. &amp; TAYLOR, P. J. 1978. </w:t>
      </w:r>
      <w:r w:rsidRPr="00625B4E">
        <w:rPr>
          <w:i/>
        </w:rPr>
        <w:t xml:space="preserve">Seats, Votes, and the Spatial Organization of Elections, </w:t>
      </w:r>
      <w:r w:rsidRPr="00625B4E">
        <w:t>London, Pin Limited.</w:t>
      </w:r>
    </w:p>
    <w:p w14:paraId="706B2F21" w14:textId="77777777" w:rsidR="00625B4E" w:rsidRPr="00625B4E" w:rsidRDefault="00625B4E" w:rsidP="00625B4E">
      <w:pPr>
        <w:pStyle w:val="EndNoteBibliography"/>
        <w:ind w:left="720" w:hanging="720"/>
      </w:pPr>
      <w:r w:rsidRPr="00625B4E">
        <w:t xml:space="preserve">KATZ, J. N., KING, G. &amp; ROSENBLATT, E. 2020. Theoretical Foundations and Empirical Evaluations of Partisan Fairness in District-Based Democracies. </w:t>
      </w:r>
      <w:r w:rsidRPr="00625B4E">
        <w:rPr>
          <w:i/>
        </w:rPr>
        <w:t>American Political Science Review,</w:t>
      </w:r>
      <w:r w:rsidRPr="00625B4E">
        <w:t xml:space="preserve"> 114</w:t>
      </w:r>
      <w:r w:rsidRPr="00625B4E">
        <w:rPr>
          <w:b/>
        </w:rPr>
        <w:t>,</w:t>
      </w:r>
      <w:r w:rsidRPr="00625B4E">
        <w:t xml:space="preserve"> 164-178.</w:t>
      </w:r>
    </w:p>
    <w:p w14:paraId="306ECAD1" w14:textId="77777777" w:rsidR="00625B4E" w:rsidRPr="00625B4E" w:rsidRDefault="00625B4E" w:rsidP="00625B4E">
      <w:pPr>
        <w:pStyle w:val="EndNoteBibliography"/>
        <w:ind w:left="720" w:hanging="720"/>
      </w:pPr>
      <w:r w:rsidRPr="00625B4E">
        <w:t xml:space="preserve">KEENA, A., LATNER, M., MCGANN, A. J. M. &amp; SMITH, C. A. 2021. </w:t>
      </w:r>
      <w:r w:rsidRPr="00625B4E">
        <w:rPr>
          <w:i/>
        </w:rPr>
        <w:t>Gerrymandering the states: Partisanship, race, and the transformation of American federalism</w:t>
      </w:r>
      <w:r w:rsidRPr="00625B4E">
        <w:t>, Cambridge University Press.</w:t>
      </w:r>
    </w:p>
    <w:p w14:paraId="0D0D540A" w14:textId="77777777" w:rsidR="00625B4E" w:rsidRPr="00625B4E" w:rsidRDefault="00625B4E" w:rsidP="00625B4E">
      <w:pPr>
        <w:pStyle w:val="EndNoteBibliography"/>
        <w:ind w:left="720" w:hanging="720"/>
      </w:pPr>
      <w:r w:rsidRPr="00625B4E">
        <w:t xml:space="preserve">KENDALL, M. G. &amp; STUART, A. 1950. The law of cubic proportion in election results. </w:t>
      </w:r>
      <w:r w:rsidRPr="00625B4E">
        <w:rPr>
          <w:i/>
        </w:rPr>
        <w:t>British Journal of Sociology,</w:t>
      </w:r>
      <w:r w:rsidRPr="00625B4E">
        <w:t xml:space="preserve"> 1</w:t>
      </w:r>
      <w:r w:rsidRPr="00625B4E">
        <w:rPr>
          <w:b/>
        </w:rPr>
        <w:t>,</w:t>
      </w:r>
      <w:r w:rsidRPr="00625B4E">
        <w:t xml:space="preserve"> 183-197.</w:t>
      </w:r>
    </w:p>
    <w:p w14:paraId="5D96A56B" w14:textId="77777777" w:rsidR="00625B4E" w:rsidRPr="00625B4E" w:rsidRDefault="00625B4E" w:rsidP="00625B4E">
      <w:pPr>
        <w:pStyle w:val="EndNoteBibliography"/>
        <w:ind w:left="720" w:hanging="720"/>
      </w:pPr>
      <w:r w:rsidRPr="00625B4E">
        <w:t xml:space="preserve">KING, G. &amp; BROWNING, R. X. 1987. Democratic Representation and Partisan Bias in Congressional Elections. </w:t>
      </w:r>
      <w:r w:rsidRPr="00625B4E">
        <w:rPr>
          <w:i/>
        </w:rPr>
        <w:t>American Political Science Review,</w:t>
      </w:r>
      <w:r w:rsidRPr="00625B4E">
        <w:t xml:space="preserve"> 81</w:t>
      </w:r>
      <w:r w:rsidRPr="00625B4E">
        <w:rPr>
          <w:b/>
        </w:rPr>
        <w:t>,</w:t>
      </w:r>
      <w:r w:rsidRPr="00625B4E">
        <w:t xml:space="preserve"> 1251-1273.</w:t>
      </w:r>
    </w:p>
    <w:p w14:paraId="10866E09" w14:textId="77777777" w:rsidR="00625B4E" w:rsidRPr="00625B4E" w:rsidRDefault="00625B4E" w:rsidP="00625B4E">
      <w:pPr>
        <w:pStyle w:val="EndNoteBibliography"/>
        <w:ind w:left="720" w:hanging="720"/>
      </w:pPr>
      <w:r w:rsidRPr="00625B4E">
        <w:t xml:space="preserve">MAGLEBY, D. B. &amp; MCDONALD, M. D. 2025. The New York Congressional Gerrymander: A Social Science and Policy Lesson. </w:t>
      </w:r>
      <w:r w:rsidRPr="00625B4E">
        <w:rPr>
          <w:i/>
        </w:rPr>
        <w:t>Polity,</w:t>
      </w:r>
      <w:r w:rsidRPr="00625B4E">
        <w:t xml:space="preserve"> 57</w:t>
      </w:r>
      <w:r w:rsidRPr="00625B4E">
        <w:rPr>
          <w:b/>
        </w:rPr>
        <w:t>,</w:t>
      </w:r>
      <w:r w:rsidRPr="00625B4E">
        <w:t xml:space="preserve"> 000-000.</w:t>
      </w:r>
    </w:p>
    <w:p w14:paraId="40A6F449" w14:textId="77777777" w:rsidR="00625B4E" w:rsidRPr="00625B4E" w:rsidRDefault="00625B4E" w:rsidP="00625B4E">
      <w:pPr>
        <w:pStyle w:val="EndNoteBibliography"/>
        <w:ind w:left="720" w:hanging="720"/>
      </w:pPr>
      <w:r w:rsidRPr="00625B4E">
        <w:t xml:space="preserve">MCDONALD, M. D. 2009. The Arithmetic of Electoral Bias, with Applications to U.S. House Elections. </w:t>
      </w:r>
      <w:r w:rsidRPr="00625B4E">
        <w:rPr>
          <w:i/>
        </w:rPr>
        <w:t>APSA 2009 Toronto Meeting Paper. Available at SSRN</w:t>
      </w:r>
      <w:r w:rsidRPr="00625B4E">
        <w:t>.</w:t>
      </w:r>
    </w:p>
    <w:p w14:paraId="0CDD669F" w14:textId="77777777" w:rsidR="00625B4E" w:rsidRPr="00625B4E" w:rsidRDefault="00625B4E" w:rsidP="00625B4E">
      <w:pPr>
        <w:pStyle w:val="EndNoteBibliography"/>
        <w:ind w:left="720" w:hanging="720"/>
      </w:pPr>
      <w:r w:rsidRPr="00625B4E">
        <w:t xml:space="preserve">MCDONALD, M. D. &amp; BEST, R. E. 2015. Unfair Partisan Gerrymanders in Politics and Law: A Diagnostic Applied to Six Cases. </w:t>
      </w:r>
      <w:r w:rsidRPr="00625B4E">
        <w:rPr>
          <w:i/>
        </w:rPr>
        <w:t>Election Law Journal,</w:t>
      </w:r>
      <w:r w:rsidRPr="00625B4E">
        <w:t xml:space="preserve"> 14</w:t>
      </w:r>
      <w:r w:rsidRPr="00625B4E">
        <w:rPr>
          <w:b/>
        </w:rPr>
        <w:t>,</w:t>
      </w:r>
      <w:r w:rsidRPr="00625B4E">
        <w:t xml:space="preserve"> 312-330.</w:t>
      </w:r>
    </w:p>
    <w:p w14:paraId="514F90B2" w14:textId="77777777" w:rsidR="00625B4E" w:rsidRPr="00625B4E" w:rsidRDefault="00625B4E" w:rsidP="00625B4E">
      <w:pPr>
        <w:pStyle w:val="EndNoteBibliography"/>
        <w:ind w:left="720" w:hanging="720"/>
      </w:pPr>
      <w:r w:rsidRPr="00625B4E">
        <w:t xml:space="preserve">MCDONALD, M. D., MAGLEBY, D. B., KRASNO, J., DONAHUE, S. J. &amp; BEST, R. 2018. Making a Case for Two Paths Forward in Light of Gill v. Whitford. </w:t>
      </w:r>
      <w:r w:rsidRPr="00625B4E">
        <w:rPr>
          <w:i/>
        </w:rPr>
        <w:t>Election Law Journal,</w:t>
      </w:r>
      <w:r w:rsidRPr="00625B4E">
        <w:t xml:space="preserve"> 17</w:t>
      </w:r>
      <w:r w:rsidRPr="00625B4E">
        <w:rPr>
          <w:b/>
        </w:rPr>
        <w:t>,</w:t>
      </w:r>
      <w:r w:rsidRPr="00625B4E">
        <w:t xml:space="preserve"> 315-327.</w:t>
      </w:r>
    </w:p>
    <w:p w14:paraId="6F2B55DF" w14:textId="77777777" w:rsidR="00625B4E" w:rsidRPr="00625B4E" w:rsidRDefault="00625B4E" w:rsidP="00625B4E">
      <w:pPr>
        <w:pStyle w:val="EndNoteBibliography"/>
        <w:ind w:left="720" w:hanging="720"/>
      </w:pPr>
      <w:r w:rsidRPr="00625B4E">
        <w:t xml:space="preserve">MCGHEE, E. 2014. Measuring Partisan Bias in Single-Member District Electoral Systems. </w:t>
      </w:r>
      <w:r w:rsidRPr="00625B4E">
        <w:rPr>
          <w:i/>
        </w:rPr>
        <w:t>Legislative Studies Quarterly,</w:t>
      </w:r>
      <w:r w:rsidRPr="00625B4E">
        <w:t xml:space="preserve"> 39</w:t>
      </w:r>
      <w:r w:rsidRPr="00625B4E">
        <w:rPr>
          <w:b/>
        </w:rPr>
        <w:t>,</w:t>
      </w:r>
      <w:r w:rsidRPr="00625B4E">
        <w:t xml:space="preserve"> 55-85.</w:t>
      </w:r>
    </w:p>
    <w:p w14:paraId="0F055E0A" w14:textId="77777777" w:rsidR="00625B4E" w:rsidRPr="00625B4E" w:rsidRDefault="00625B4E" w:rsidP="00625B4E">
      <w:pPr>
        <w:pStyle w:val="EndNoteBibliography"/>
        <w:ind w:left="720" w:hanging="720"/>
      </w:pPr>
      <w:r w:rsidRPr="00625B4E">
        <w:t xml:space="preserve">NAGLE, J. F. 2015. Measures of Partisan Bias for Legislating Fair Elections. </w:t>
      </w:r>
      <w:r w:rsidRPr="00625B4E">
        <w:rPr>
          <w:i/>
        </w:rPr>
        <w:t>Election Law Journal,</w:t>
      </w:r>
      <w:r w:rsidRPr="00625B4E">
        <w:t xml:space="preserve"> 14</w:t>
      </w:r>
      <w:r w:rsidRPr="00625B4E">
        <w:rPr>
          <w:b/>
        </w:rPr>
        <w:t>,</w:t>
      </w:r>
      <w:r w:rsidRPr="00625B4E">
        <w:t xml:space="preserve"> 346-360.</w:t>
      </w:r>
    </w:p>
    <w:p w14:paraId="7A8F13DD" w14:textId="77777777" w:rsidR="00625B4E" w:rsidRPr="00625B4E" w:rsidRDefault="00625B4E" w:rsidP="00625B4E">
      <w:pPr>
        <w:pStyle w:val="EndNoteBibliography"/>
        <w:ind w:left="720" w:hanging="720"/>
      </w:pPr>
      <w:r w:rsidRPr="00625B4E">
        <w:t xml:space="preserve">NAGLE, J. F. 2017. How Competitive Should a Fair Single Member Districting Plan Be? </w:t>
      </w:r>
      <w:r w:rsidRPr="00625B4E">
        <w:rPr>
          <w:i/>
        </w:rPr>
        <w:t>Election Law Journal,</w:t>
      </w:r>
      <w:r w:rsidRPr="00625B4E">
        <w:t xml:space="preserve"> 16</w:t>
      </w:r>
      <w:r w:rsidRPr="00625B4E">
        <w:rPr>
          <w:b/>
        </w:rPr>
        <w:t>,</w:t>
      </w:r>
      <w:r w:rsidRPr="00625B4E">
        <w:t xml:space="preserve"> 196-209.</w:t>
      </w:r>
    </w:p>
    <w:p w14:paraId="5CD690F7" w14:textId="77777777" w:rsidR="00625B4E" w:rsidRPr="00625B4E" w:rsidRDefault="00625B4E" w:rsidP="00625B4E">
      <w:pPr>
        <w:pStyle w:val="EndNoteBibliography"/>
        <w:ind w:left="720" w:hanging="720"/>
      </w:pPr>
      <w:r w:rsidRPr="00625B4E">
        <w:t xml:space="preserve">NAGLE, J. F. 2019. What Criteria Should Be Used for Redistricting Reform? </w:t>
      </w:r>
      <w:r w:rsidRPr="00625B4E">
        <w:rPr>
          <w:i/>
        </w:rPr>
        <w:t>Election Law Journal,</w:t>
      </w:r>
      <w:r w:rsidRPr="00625B4E">
        <w:t xml:space="preserve"> 18</w:t>
      </w:r>
      <w:r w:rsidRPr="00625B4E">
        <w:rPr>
          <w:b/>
        </w:rPr>
        <w:t>,</w:t>
      </w:r>
      <w:r w:rsidRPr="00625B4E">
        <w:t xml:space="preserve"> 63-77.</w:t>
      </w:r>
    </w:p>
    <w:p w14:paraId="3F2A3497" w14:textId="77777777" w:rsidR="00625B4E" w:rsidRPr="00625B4E" w:rsidRDefault="00625B4E" w:rsidP="00625B4E">
      <w:pPr>
        <w:pStyle w:val="EndNoteBibliography"/>
        <w:ind w:left="720" w:hanging="720"/>
      </w:pPr>
      <w:r w:rsidRPr="00625B4E">
        <w:t xml:space="preserve">NAGLE, J. F. &amp; RAMSAY, A. 2021. On measuring two-party partisan bias in unbalanced states. </w:t>
      </w:r>
      <w:r w:rsidRPr="00625B4E">
        <w:rPr>
          <w:i/>
        </w:rPr>
        <w:t>Election Law Journal: Rules, Politics, and Policy,</w:t>
      </w:r>
      <w:r w:rsidRPr="00625B4E">
        <w:t xml:space="preserve"> 20</w:t>
      </w:r>
      <w:r w:rsidRPr="00625B4E">
        <w:rPr>
          <w:b/>
        </w:rPr>
        <w:t>,</w:t>
      </w:r>
      <w:r w:rsidRPr="00625B4E">
        <w:t xml:space="preserve"> 116-138.</w:t>
      </w:r>
    </w:p>
    <w:p w14:paraId="464EF41D" w14:textId="77777777" w:rsidR="00625B4E" w:rsidRPr="00625B4E" w:rsidRDefault="00625B4E" w:rsidP="00625B4E">
      <w:pPr>
        <w:pStyle w:val="EndNoteBibliography"/>
        <w:ind w:left="720" w:hanging="720"/>
      </w:pPr>
      <w:r w:rsidRPr="00625B4E">
        <w:t xml:space="preserve">RAMSAY, A. 2023. Estimating Seats–Votes Partisan Advantage. </w:t>
      </w:r>
      <w:r w:rsidRPr="00625B4E">
        <w:rPr>
          <w:i/>
        </w:rPr>
        <w:t>Election Law Journal: Rules, Politics, and Policy,</w:t>
      </w:r>
      <w:r w:rsidRPr="00625B4E">
        <w:t xml:space="preserve"> 22</w:t>
      </w:r>
      <w:r w:rsidRPr="00625B4E">
        <w:rPr>
          <w:b/>
        </w:rPr>
        <w:t>,</w:t>
      </w:r>
      <w:r w:rsidRPr="00625B4E">
        <w:t xml:space="preserve"> 67-79.</w:t>
      </w:r>
    </w:p>
    <w:p w14:paraId="15849901" w14:textId="77777777" w:rsidR="00625B4E" w:rsidRPr="00625B4E" w:rsidRDefault="00625B4E" w:rsidP="00625B4E">
      <w:pPr>
        <w:pStyle w:val="EndNoteBibliography"/>
        <w:ind w:left="720" w:hanging="720"/>
      </w:pPr>
      <w:r w:rsidRPr="00625B4E">
        <w:lastRenderedPageBreak/>
        <w:t xml:space="preserve">RODDEN, J. &amp; WEIGHILL, T. 2022. Political geography and representation: A case study of districting in Pennsylvania. </w:t>
      </w:r>
      <w:r w:rsidRPr="00625B4E">
        <w:rPr>
          <w:i/>
        </w:rPr>
        <w:t>Political Geometry: Rethinking Redistricting in the US with Math, Law, and Everything In Between.</w:t>
      </w:r>
      <w:r w:rsidRPr="00625B4E">
        <w:t xml:space="preserve"> Springer.</w:t>
      </w:r>
    </w:p>
    <w:p w14:paraId="491354C9" w14:textId="77777777" w:rsidR="00625B4E" w:rsidRPr="00625B4E" w:rsidRDefault="00625B4E" w:rsidP="00625B4E">
      <w:pPr>
        <w:pStyle w:val="EndNoteBibliography"/>
        <w:ind w:left="720" w:hanging="720"/>
      </w:pPr>
      <w:r w:rsidRPr="00625B4E">
        <w:t xml:space="preserve">RODDEN, J. A. 2019. </w:t>
      </w:r>
      <w:r w:rsidRPr="00625B4E">
        <w:rPr>
          <w:i/>
        </w:rPr>
        <w:t xml:space="preserve">Why Cities Lose, </w:t>
      </w:r>
      <w:r w:rsidRPr="00625B4E">
        <w:t>New York, N.Y., Hachette Book Group.</w:t>
      </w:r>
    </w:p>
    <w:p w14:paraId="2D5CCF97" w14:textId="77777777" w:rsidR="00625B4E" w:rsidRPr="00625B4E" w:rsidRDefault="00625B4E" w:rsidP="00625B4E">
      <w:pPr>
        <w:pStyle w:val="EndNoteBibliography"/>
        <w:ind w:left="720" w:hanging="720"/>
      </w:pPr>
      <w:r w:rsidRPr="00625B4E">
        <w:t xml:space="preserve">STEPHANOPOULOS, N. O. &amp; MCGHEE, E. M. 2015. Partisan Gerrymandering and the Efficiency Gap. </w:t>
      </w:r>
      <w:r w:rsidRPr="00625B4E">
        <w:rPr>
          <w:i/>
        </w:rPr>
        <w:t>University of Chicago Law Review,</w:t>
      </w:r>
      <w:r w:rsidRPr="00625B4E">
        <w:t xml:space="preserve"> 82</w:t>
      </w:r>
      <w:r w:rsidRPr="00625B4E">
        <w:rPr>
          <w:b/>
        </w:rPr>
        <w:t>,</w:t>
      </w:r>
      <w:r w:rsidRPr="00625B4E">
        <w:t xml:space="preserve"> 831-900.</w:t>
      </w:r>
    </w:p>
    <w:p w14:paraId="4EC1585F" w14:textId="77777777" w:rsidR="00625B4E" w:rsidRPr="00625B4E" w:rsidRDefault="00625B4E" w:rsidP="00625B4E">
      <w:pPr>
        <w:pStyle w:val="EndNoteBibliography"/>
        <w:ind w:left="720" w:hanging="720"/>
      </w:pPr>
      <w:r w:rsidRPr="00625B4E">
        <w:t xml:space="preserve">TUFTE, E. R. 1973. The relationship between seats and votes in two-party systems. </w:t>
      </w:r>
      <w:r w:rsidRPr="00625B4E">
        <w:rPr>
          <w:i/>
        </w:rPr>
        <w:t>American Political Science Review,</w:t>
      </w:r>
      <w:r w:rsidRPr="00625B4E">
        <w:t xml:space="preserve"> 67</w:t>
      </w:r>
      <w:r w:rsidRPr="00625B4E">
        <w:rPr>
          <w:b/>
        </w:rPr>
        <w:t>,</w:t>
      </w:r>
      <w:r w:rsidRPr="00625B4E">
        <w:t xml:space="preserve"> 540-554.</w:t>
      </w:r>
    </w:p>
    <w:p w14:paraId="11D20012" w14:textId="77777777" w:rsidR="00625B4E" w:rsidRPr="00625B4E" w:rsidRDefault="00625B4E" w:rsidP="00625B4E">
      <w:pPr>
        <w:pStyle w:val="EndNoteBibliography"/>
        <w:ind w:left="720" w:hanging="720"/>
      </w:pPr>
      <w:r w:rsidRPr="00625B4E">
        <w:t xml:space="preserve">WARRINGTON, G. S. 2018. Quantifying Gerrymandering Using the Vote Distribution. </w:t>
      </w:r>
      <w:r w:rsidRPr="00625B4E">
        <w:rPr>
          <w:i/>
        </w:rPr>
        <w:t>Election Law Journal,</w:t>
      </w:r>
      <w:r w:rsidRPr="00625B4E">
        <w:t xml:space="preserve"> 17</w:t>
      </w:r>
      <w:r w:rsidRPr="00625B4E">
        <w:rPr>
          <w:b/>
        </w:rPr>
        <w:t>,</w:t>
      </w:r>
      <w:r w:rsidRPr="00625B4E">
        <w:t xml:space="preserve"> 39-57.</w:t>
      </w:r>
    </w:p>
    <w:p w14:paraId="78E5C5BC" w14:textId="341B2E75" w:rsidR="0016203A" w:rsidRPr="0016203A" w:rsidRDefault="00131791" w:rsidP="00131791">
      <w:pPr>
        <w:rPr>
          <w:rFonts w:ascii="Times New Roman" w:hAnsi="Times New Roman" w:cs="Times New Roman"/>
          <w:sz w:val="24"/>
          <w:szCs w:val="24"/>
        </w:rPr>
      </w:pPr>
      <w:r>
        <w:rPr>
          <w:rFonts w:ascii="Times New Roman" w:hAnsi="Times New Roman" w:cs="Times New Roman"/>
          <w:sz w:val="24"/>
          <w:szCs w:val="24"/>
        </w:rPr>
        <w:fldChar w:fldCharType="end"/>
      </w:r>
    </w:p>
    <w:sectPr w:rsidR="0016203A" w:rsidRPr="0016203A">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5BFD" w14:textId="77777777" w:rsidR="00D04982" w:rsidRDefault="00D04982" w:rsidP="00CA1E8A">
      <w:r>
        <w:separator/>
      </w:r>
    </w:p>
  </w:endnote>
  <w:endnote w:type="continuationSeparator" w:id="0">
    <w:p w14:paraId="01585FC3" w14:textId="77777777" w:rsidR="00D04982" w:rsidRDefault="00D04982" w:rsidP="00CA1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49817"/>
      <w:docPartObj>
        <w:docPartGallery w:val="Page Numbers (Bottom of Page)"/>
        <w:docPartUnique/>
      </w:docPartObj>
    </w:sdtPr>
    <w:sdtEndPr>
      <w:rPr>
        <w:noProof/>
      </w:rPr>
    </w:sdtEndPr>
    <w:sdtContent>
      <w:p w14:paraId="28C8393B" w14:textId="04F3665C" w:rsidR="00544101" w:rsidRDefault="00544101">
        <w:pPr>
          <w:pStyle w:val="Footer"/>
          <w:jc w:val="right"/>
        </w:pPr>
        <w:r>
          <w:fldChar w:fldCharType="begin"/>
        </w:r>
        <w:r>
          <w:instrText xml:space="preserve"> PAGE   \* MERGEFORMAT </w:instrText>
        </w:r>
        <w:r>
          <w:fldChar w:fldCharType="separate"/>
        </w:r>
        <w:r w:rsidR="00A8284F">
          <w:rPr>
            <w:noProof/>
          </w:rPr>
          <w:t>1</w:t>
        </w:r>
        <w:r>
          <w:rPr>
            <w:noProof/>
          </w:rPr>
          <w:fldChar w:fldCharType="end"/>
        </w:r>
      </w:p>
    </w:sdtContent>
  </w:sdt>
  <w:p w14:paraId="493B43B7" w14:textId="77777777" w:rsidR="00544101" w:rsidRDefault="00544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A6DA4" w14:textId="77777777" w:rsidR="00D04982" w:rsidRDefault="00D04982" w:rsidP="00CA1E8A">
      <w:r>
        <w:separator/>
      </w:r>
    </w:p>
  </w:footnote>
  <w:footnote w:type="continuationSeparator" w:id="0">
    <w:p w14:paraId="29FAEEAE" w14:textId="77777777" w:rsidR="00D04982" w:rsidRDefault="00D04982" w:rsidP="00CA1E8A">
      <w:r>
        <w:continuationSeparator/>
      </w:r>
    </w:p>
  </w:footnote>
  <w:footnote w:id="1">
    <w:p w14:paraId="416D9B15" w14:textId="2853F57D" w:rsidR="004871EF" w:rsidRPr="00C17C0E" w:rsidRDefault="004871EF">
      <w:pPr>
        <w:pStyle w:val="FootnoteText"/>
        <w:rPr>
          <w:sz w:val="22"/>
          <w:szCs w:val="22"/>
        </w:rPr>
      </w:pPr>
      <w:r w:rsidRPr="00D57099">
        <w:rPr>
          <w:rStyle w:val="FootnoteReference"/>
          <w:sz w:val="22"/>
          <w:szCs w:val="22"/>
        </w:rPr>
        <w:footnoteRef/>
      </w:r>
      <w:r w:rsidRPr="0032403B">
        <w:rPr>
          <w:sz w:val="22"/>
          <w:szCs w:val="22"/>
        </w:rPr>
        <w:t xml:space="preserve"> </w:t>
      </w:r>
      <w:r w:rsidRPr="00C17C0E">
        <w:rPr>
          <w:sz w:val="22"/>
          <w:szCs w:val="22"/>
        </w:rPr>
        <w:t>Rucho v. Common Cause, 139 S. Ct. 2484 (2019).</w:t>
      </w:r>
    </w:p>
  </w:footnote>
  <w:footnote w:id="2">
    <w:p w14:paraId="0E93C36A" w14:textId="67291E9B" w:rsidR="00CB04BB" w:rsidRPr="00C17C0E" w:rsidRDefault="00CB04BB" w:rsidP="00C17C0E">
      <w:pPr>
        <w:pStyle w:val="FootnoteText"/>
        <w:ind w:left="180" w:hanging="180"/>
        <w:rPr>
          <w:sz w:val="22"/>
          <w:szCs w:val="22"/>
        </w:rPr>
      </w:pPr>
      <w:r w:rsidRPr="00C17C0E">
        <w:rPr>
          <w:rStyle w:val="FootnoteReference"/>
          <w:sz w:val="22"/>
          <w:szCs w:val="22"/>
        </w:rPr>
        <w:footnoteRef/>
      </w:r>
      <w:r w:rsidRPr="00C17C0E">
        <w:rPr>
          <w:sz w:val="22"/>
          <w:szCs w:val="22"/>
        </w:rPr>
        <w:t xml:space="preserve"> As mentioned by Katz et al. (2020), “…the absence of intentional gerrymandering is not the same as fairness.” </w:t>
      </w:r>
    </w:p>
  </w:footnote>
  <w:footnote w:id="3">
    <w:p w14:paraId="0B640E13" w14:textId="1B41AC54" w:rsidR="0025675E" w:rsidRPr="00C17C0E" w:rsidRDefault="0025675E">
      <w:pPr>
        <w:pStyle w:val="FootnoteText"/>
        <w:rPr>
          <w:sz w:val="22"/>
          <w:szCs w:val="22"/>
        </w:rPr>
      </w:pPr>
      <w:r w:rsidRPr="00C17C0E">
        <w:rPr>
          <w:rStyle w:val="FootnoteReference"/>
          <w:sz w:val="22"/>
          <w:szCs w:val="22"/>
        </w:rPr>
        <w:footnoteRef/>
      </w:r>
      <w:r w:rsidRPr="00C17C0E">
        <w:rPr>
          <w:sz w:val="22"/>
          <w:szCs w:val="22"/>
        </w:rPr>
        <w:t xml:space="preserve"> </w:t>
      </w:r>
      <w:r w:rsidRPr="00C17C0E">
        <w:rPr>
          <w:rFonts w:asciiTheme="minorHAnsi" w:hAnsiTheme="minorHAnsi" w:cstheme="minorHAnsi"/>
          <w:sz w:val="22"/>
          <w:szCs w:val="22"/>
        </w:rPr>
        <w:t>An interesting new criterion even works against partisan fairness in half the states (DeF9rd et al., 2022)</w:t>
      </w:r>
    </w:p>
  </w:footnote>
  <w:footnote w:id="4">
    <w:p w14:paraId="18FB0F90" w14:textId="72440C9A" w:rsidR="006D50E5" w:rsidRPr="00171E07" w:rsidRDefault="006D50E5" w:rsidP="00234A05">
      <w:pPr>
        <w:pStyle w:val="FootnoteText"/>
        <w:ind w:left="180" w:hanging="180"/>
        <w:rPr>
          <w:sz w:val="22"/>
          <w:szCs w:val="22"/>
        </w:rPr>
      </w:pPr>
      <w:r w:rsidRPr="00C17C0E">
        <w:rPr>
          <w:rStyle w:val="FootnoteReference"/>
          <w:sz w:val="22"/>
          <w:szCs w:val="22"/>
        </w:rPr>
        <w:footnoteRef/>
      </w:r>
      <w:r w:rsidRPr="00C17C0E">
        <w:rPr>
          <w:sz w:val="22"/>
          <w:szCs w:val="22"/>
        </w:rPr>
        <w:t xml:space="preserve"> Goedert et al. (2024) have recently employed “hill-climbing” simulations that exhibit the “stealth gerrymandering” effect with respect to compactness</w:t>
      </w:r>
      <w:r w:rsidRPr="00171E07">
        <w:rPr>
          <w:sz w:val="22"/>
          <w:szCs w:val="22"/>
        </w:rPr>
        <w:t>.</w:t>
      </w:r>
    </w:p>
  </w:footnote>
  <w:footnote w:id="5">
    <w:p w14:paraId="2BE588A1" w14:textId="371F1F58" w:rsidR="00A61C08" w:rsidRPr="00C71A49" w:rsidRDefault="00A61C08" w:rsidP="00A61C08">
      <w:pPr>
        <w:pStyle w:val="FootnoteText"/>
        <w:ind w:left="180" w:hanging="180"/>
        <w:rPr>
          <w:sz w:val="22"/>
          <w:szCs w:val="22"/>
        </w:rPr>
      </w:pPr>
      <w:r w:rsidRPr="007452A3">
        <w:rPr>
          <w:rStyle w:val="FootnoteReference"/>
          <w:sz w:val="22"/>
          <w:szCs w:val="22"/>
        </w:rPr>
        <w:footnoteRef/>
      </w:r>
      <w:r w:rsidRPr="007452A3">
        <w:rPr>
          <w:sz w:val="22"/>
          <w:szCs w:val="22"/>
        </w:rPr>
        <w:t xml:space="preserve"> </w:t>
      </w:r>
      <w:r w:rsidR="009F6037">
        <w:rPr>
          <w:sz w:val="22"/>
          <w:szCs w:val="22"/>
        </w:rPr>
        <w:t xml:space="preserve">The popular on-line tool </w:t>
      </w:r>
      <w:r w:rsidRPr="007452A3">
        <w:rPr>
          <w:sz w:val="22"/>
          <w:szCs w:val="22"/>
        </w:rPr>
        <w:t>DRA</w:t>
      </w:r>
      <w:r w:rsidR="009F6037">
        <w:rPr>
          <w:sz w:val="22"/>
          <w:szCs w:val="22"/>
        </w:rPr>
        <w:t>2020 (Bradlee, 2020)</w:t>
      </w:r>
      <w:r w:rsidRPr="007452A3">
        <w:rPr>
          <w:sz w:val="22"/>
          <w:szCs w:val="22"/>
        </w:rPr>
        <w:t xml:space="preserve"> reports values from </w:t>
      </w:r>
      <w:r>
        <w:rPr>
          <w:sz w:val="22"/>
          <w:szCs w:val="22"/>
        </w:rPr>
        <w:t>other worthy</w:t>
      </w:r>
      <w:r w:rsidRPr="007452A3">
        <w:rPr>
          <w:sz w:val="22"/>
          <w:szCs w:val="22"/>
        </w:rPr>
        <w:t xml:space="preserve"> </w:t>
      </w:r>
      <w:r>
        <w:rPr>
          <w:sz w:val="22"/>
          <w:szCs w:val="22"/>
        </w:rPr>
        <w:t>metrics i</w:t>
      </w:r>
      <w:r w:rsidRPr="007452A3">
        <w:rPr>
          <w:sz w:val="22"/>
          <w:szCs w:val="22"/>
        </w:rPr>
        <w:t>n its Advanced section</w:t>
      </w:r>
      <w:r>
        <w:rPr>
          <w:sz w:val="22"/>
          <w:szCs w:val="22"/>
        </w:rPr>
        <w:t xml:space="preserve">, notably mean-median </w:t>
      </w:r>
      <w:r w:rsidRPr="00C71A49">
        <w:rPr>
          <w:sz w:val="22"/>
          <w:szCs w:val="22"/>
        </w:rPr>
        <w:t>(McDonald and Best 2015), the efficiency gap (McGhee 2014,)</w:t>
      </w:r>
      <w:r>
        <w:rPr>
          <w:sz w:val="22"/>
          <w:szCs w:val="22"/>
        </w:rPr>
        <w:t xml:space="preserve"> and </w:t>
      </w:r>
      <w:r w:rsidRPr="00C71A49">
        <w:rPr>
          <w:sz w:val="22"/>
          <w:szCs w:val="22"/>
        </w:rPr>
        <w:t>declination (Warrington 2018)</w:t>
      </w:r>
      <w:r>
        <w:rPr>
          <w:sz w:val="22"/>
          <w:szCs w:val="22"/>
        </w:rPr>
        <w:t xml:space="preserve">. </w:t>
      </w:r>
      <w:r w:rsidR="00274379">
        <w:rPr>
          <w:sz w:val="22"/>
          <w:szCs w:val="22"/>
        </w:rPr>
        <w:t>A</w:t>
      </w:r>
      <w:r>
        <w:rPr>
          <w:sz w:val="22"/>
          <w:szCs w:val="22"/>
        </w:rPr>
        <w:t xml:space="preserve"> relatively new quadratic rule metric (Barton,2022) has merit, although it does not actually ensue from the cited appealing cut and choose districting method. </w:t>
      </w:r>
    </w:p>
  </w:footnote>
  <w:footnote w:id="6">
    <w:p w14:paraId="1FB74BDA" w14:textId="77777777" w:rsidR="00A61C08" w:rsidRPr="00153F91" w:rsidRDefault="00A61C08" w:rsidP="00A61C08">
      <w:pPr>
        <w:pStyle w:val="FootnoteText"/>
        <w:ind w:left="180" w:hanging="180"/>
        <w:rPr>
          <w:sz w:val="22"/>
          <w:szCs w:val="22"/>
        </w:rPr>
      </w:pPr>
      <w:r w:rsidRPr="00153F91">
        <w:rPr>
          <w:rStyle w:val="FootnoteReference"/>
          <w:sz w:val="22"/>
          <w:szCs w:val="22"/>
        </w:rPr>
        <w:footnoteRef/>
      </w:r>
      <w:r w:rsidRPr="00153F91">
        <w:rPr>
          <w:sz w:val="22"/>
          <w:szCs w:val="22"/>
        </w:rPr>
        <w:t xml:space="preserve"> Davis v Bandemer 478 U.S. 109 (1986) , at 125 n9. Justice White, Stevens and Powell concurring.</w:t>
      </w:r>
    </w:p>
  </w:footnote>
  <w:footnote w:id="7">
    <w:p w14:paraId="2CF19875" w14:textId="0956EC18" w:rsidR="00AE52F6" w:rsidRPr="00C71A49" w:rsidRDefault="00AE52F6" w:rsidP="00AE52F6">
      <w:pPr>
        <w:pStyle w:val="FootnoteText"/>
        <w:ind w:left="180" w:hanging="180"/>
        <w:rPr>
          <w:sz w:val="22"/>
          <w:szCs w:val="22"/>
        </w:rPr>
      </w:pPr>
      <w:r w:rsidRPr="00C71A49">
        <w:rPr>
          <w:rStyle w:val="FootnoteReference"/>
          <w:sz w:val="22"/>
          <w:szCs w:val="22"/>
        </w:rPr>
        <w:footnoteRef/>
      </w:r>
      <w:r w:rsidRPr="00C71A49">
        <w:rPr>
          <w:sz w:val="22"/>
          <w:szCs w:val="22"/>
        </w:rPr>
        <w:t xml:space="preserve"> It is noteworthy that this principle is not limited to two parties</w:t>
      </w:r>
      <w:r>
        <w:rPr>
          <w:sz w:val="22"/>
          <w:szCs w:val="22"/>
        </w:rPr>
        <w:t>.</w:t>
      </w:r>
      <w:r w:rsidR="00D14561">
        <w:rPr>
          <w:sz w:val="22"/>
          <w:szCs w:val="22"/>
        </w:rPr>
        <w:t xml:space="preserve"> </w:t>
      </w:r>
    </w:p>
  </w:footnote>
  <w:footnote w:id="8">
    <w:p w14:paraId="3ACFAE3A" w14:textId="528B58D3" w:rsidR="00D14561" w:rsidRDefault="00D14561">
      <w:pPr>
        <w:pStyle w:val="FootnoteText"/>
      </w:pPr>
      <w:r>
        <w:rPr>
          <w:rStyle w:val="FootnoteReference"/>
        </w:rPr>
        <w:footnoteRef/>
      </w:r>
      <w:r>
        <w:t xml:space="preserve"> </w:t>
      </w:r>
      <w:r>
        <w:rPr>
          <w:rFonts w:asciiTheme="minorHAnsi" w:hAnsiTheme="minorHAnsi" w:cstheme="minorHAnsi"/>
          <w:sz w:val="22"/>
          <w:szCs w:val="22"/>
        </w:rPr>
        <w:t>This paper is confined to current USA states. As these are dominated by two parties, f</w:t>
      </w:r>
      <w:r w:rsidRPr="00575511">
        <w:rPr>
          <w:rFonts w:asciiTheme="minorHAnsi" w:hAnsiTheme="minorHAnsi" w:cstheme="minorHAnsi"/>
          <w:sz w:val="22"/>
          <w:szCs w:val="22"/>
        </w:rPr>
        <w:t>or convenience</w:t>
      </w:r>
      <w:r>
        <w:rPr>
          <w:rFonts w:asciiTheme="minorHAnsi" w:hAnsiTheme="minorHAnsi" w:cstheme="minorHAnsi"/>
          <w:sz w:val="22"/>
          <w:szCs w:val="22"/>
        </w:rPr>
        <w:t xml:space="preserve"> we use </w:t>
      </w:r>
      <w:r w:rsidRPr="00575511">
        <w:rPr>
          <w:rFonts w:asciiTheme="minorHAnsi" w:hAnsiTheme="minorHAnsi" w:cstheme="minorHAnsi"/>
          <w:sz w:val="22"/>
          <w:szCs w:val="22"/>
        </w:rPr>
        <w:t>the</w:t>
      </w:r>
      <w:r>
        <w:rPr>
          <w:rFonts w:asciiTheme="minorHAnsi" w:hAnsiTheme="minorHAnsi" w:cstheme="minorHAnsi"/>
          <w:sz w:val="22"/>
          <w:szCs w:val="22"/>
        </w:rPr>
        <w:t xml:space="preserve"> </w:t>
      </w:r>
      <w:r w:rsidRPr="00575511">
        <w:rPr>
          <w:rFonts w:asciiTheme="minorHAnsi" w:hAnsiTheme="minorHAnsi" w:cstheme="minorHAnsi"/>
          <w:sz w:val="22"/>
          <w:szCs w:val="22"/>
        </w:rPr>
        <w:t>two-party vote such that the GOP and DEM vote percentages add to 100%.</w:t>
      </w:r>
    </w:p>
  </w:footnote>
  <w:footnote w:id="9">
    <w:p w14:paraId="4B727CD2" w14:textId="5BB33498" w:rsidR="00AE52F6" w:rsidRPr="00DD7F60" w:rsidRDefault="00AE52F6" w:rsidP="00AE52F6">
      <w:pPr>
        <w:pStyle w:val="FootnoteText"/>
        <w:ind w:left="180" w:hanging="180"/>
        <w:rPr>
          <w:rFonts w:asciiTheme="minorHAnsi" w:hAnsiTheme="minorHAnsi" w:cstheme="minorHAnsi"/>
          <w:sz w:val="22"/>
          <w:szCs w:val="22"/>
        </w:rPr>
      </w:pPr>
      <w:r w:rsidRPr="00DD7F60">
        <w:rPr>
          <w:rStyle w:val="FootnoteReference"/>
          <w:rFonts w:asciiTheme="minorHAnsi" w:hAnsiTheme="minorHAnsi" w:cstheme="minorHAnsi"/>
          <w:sz w:val="22"/>
          <w:szCs w:val="22"/>
        </w:rPr>
        <w:footnoteRef/>
      </w:r>
      <w:r w:rsidRPr="00DD7F60">
        <w:rPr>
          <w:rFonts w:asciiTheme="minorHAnsi" w:hAnsiTheme="minorHAnsi" w:cstheme="minorHAnsi"/>
          <w:sz w:val="22"/>
          <w:szCs w:val="22"/>
        </w:rPr>
        <w:t xml:space="preserve"> Plans that satisfy this principle are automatically majoritarian </w:t>
      </w:r>
      <w:r>
        <w:rPr>
          <w:rFonts w:asciiTheme="minorHAnsi" w:hAnsiTheme="minorHAnsi" w:cstheme="minorHAnsi"/>
          <w:sz w:val="22"/>
          <w:szCs w:val="22"/>
        </w:rPr>
        <w:t>because the</w:t>
      </w:r>
      <w:r w:rsidR="00D14561">
        <w:rPr>
          <w:rFonts w:asciiTheme="minorHAnsi" w:hAnsiTheme="minorHAnsi" w:cstheme="minorHAnsi"/>
          <w:sz w:val="22"/>
          <w:szCs w:val="22"/>
        </w:rPr>
        <w:t xml:space="preserve"> </w:t>
      </w:r>
      <w:r w:rsidR="008F6A88">
        <w:rPr>
          <w:rFonts w:asciiTheme="minorHAnsi" w:hAnsiTheme="minorHAnsi" w:cstheme="minorHAnsi"/>
          <w:sz w:val="22"/>
          <w:szCs w:val="22"/>
        </w:rPr>
        <w:t>seats-votes</w:t>
      </w:r>
      <w:r w:rsidR="00D14561">
        <w:rPr>
          <w:rFonts w:asciiTheme="minorHAnsi" w:hAnsiTheme="minorHAnsi" w:cstheme="minorHAnsi"/>
          <w:sz w:val="22"/>
          <w:szCs w:val="22"/>
        </w:rPr>
        <w:t xml:space="preserve"> curves</w:t>
      </w:r>
      <w:r>
        <w:rPr>
          <w:rFonts w:asciiTheme="minorHAnsi" w:hAnsiTheme="minorHAnsi" w:cstheme="minorHAnsi"/>
          <w:sz w:val="22"/>
          <w:szCs w:val="22"/>
        </w:rPr>
        <w:t xml:space="preserve"> </w:t>
      </w:r>
      <w:r w:rsidR="00FA517E">
        <w:rPr>
          <w:rFonts w:asciiTheme="minorHAnsi" w:hAnsiTheme="minorHAnsi" w:cstheme="minorHAnsi"/>
          <w:sz w:val="22"/>
          <w:szCs w:val="22"/>
        </w:rPr>
        <w:t xml:space="preserve">(S(V)) </w:t>
      </w:r>
      <w:r>
        <w:rPr>
          <w:rFonts w:asciiTheme="minorHAnsi" w:hAnsiTheme="minorHAnsi" w:cstheme="minorHAnsi"/>
          <w:sz w:val="22"/>
          <w:szCs w:val="22"/>
        </w:rPr>
        <w:t>are necessarily monotonic.</w:t>
      </w:r>
    </w:p>
  </w:footnote>
  <w:footnote w:id="10">
    <w:p w14:paraId="6C8A6B0F" w14:textId="77777777" w:rsidR="00EA13A6" w:rsidRPr="00857E95" w:rsidRDefault="00EA13A6" w:rsidP="00EA13A6">
      <w:pPr>
        <w:ind w:left="187" w:hanging="187"/>
      </w:pPr>
      <w:r w:rsidRPr="000D3E82">
        <w:rPr>
          <w:rStyle w:val="FootnoteReference"/>
          <w:rFonts w:asciiTheme="minorHAnsi" w:hAnsiTheme="minorHAnsi" w:cstheme="minorHAnsi"/>
        </w:rPr>
        <w:footnoteRef/>
      </w:r>
      <w:r w:rsidRPr="000D3E82">
        <w:rPr>
          <w:rFonts w:asciiTheme="minorHAnsi" w:hAnsiTheme="minorHAnsi" w:cstheme="minorHAnsi"/>
        </w:rPr>
        <w:t xml:space="preserve">  Furthermore, the precision for the difference in bias between two maps for the same state is even </w:t>
      </w:r>
      <w:r w:rsidRPr="00857E95">
        <w:rPr>
          <w:rFonts w:asciiTheme="minorHAnsi" w:hAnsiTheme="minorHAnsi" w:cstheme="minorHAnsi"/>
        </w:rPr>
        <w:t>better than that for either map alone as will be shown subsequently.</w:t>
      </w:r>
    </w:p>
  </w:footnote>
  <w:footnote w:id="11">
    <w:p w14:paraId="266090C6" w14:textId="349D028E" w:rsidR="00E41464" w:rsidRPr="00E41464" w:rsidRDefault="00E41464" w:rsidP="00E41464">
      <w:pPr>
        <w:pStyle w:val="FootnoteText"/>
        <w:ind w:left="180" w:hanging="180"/>
        <w:rPr>
          <w:sz w:val="22"/>
          <w:szCs w:val="22"/>
        </w:rPr>
      </w:pPr>
      <w:r>
        <w:rPr>
          <w:rStyle w:val="FootnoteReference"/>
        </w:rPr>
        <w:footnoteRef/>
      </w:r>
      <w:r>
        <w:t xml:space="preserve"> </w:t>
      </w:r>
      <w:r>
        <w:rPr>
          <w:sz w:val="22"/>
          <w:szCs w:val="22"/>
        </w:rPr>
        <w:t>U</w:t>
      </w:r>
      <w:r w:rsidRPr="00857E95">
        <w:rPr>
          <w:sz w:val="22"/>
          <w:szCs w:val="22"/>
        </w:rPr>
        <w:t>nbalanced states</w:t>
      </w:r>
      <w:r>
        <w:rPr>
          <w:sz w:val="22"/>
          <w:szCs w:val="22"/>
        </w:rPr>
        <w:t xml:space="preserve"> are</w:t>
      </w:r>
      <w:r w:rsidRPr="00857E95">
        <w:rPr>
          <w:sz w:val="22"/>
          <w:szCs w:val="22"/>
        </w:rPr>
        <w:t xml:space="preserve"> defined as states whose voters have a considerably higher preference for one party than the other.</w:t>
      </w:r>
    </w:p>
  </w:footnote>
  <w:footnote w:id="12">
    <w:p w14:paraId="06CCB44B" w14:textId="09C00E64" w:rsidR="00544101" w:rsidRPr="00857E95" w:rsidRDefault="00544101" w:rsidP="000D3E82">
      <w:pPr>
        <w:pStyle w:val="FootnoteText"/>
        <w:ind w:left="180" w:hanging="180"/>
        <w:rPr>
          <w:sz w:val="22"/>
          <w:szCs w:val="22"/>
        </w:rPr>
      </w:pPr>
      <w:r w:rsidRPr="00857E95">
        <w:rPr>
          <w:rStyle w:val="FootnoteReference"/>
          <w:sz w:val="22"/>
          <w:szCs w:val="22"/>
        </w:rPr>
        <w:footnoteRef/>
      </w:r>
      <w:r w:rsidRPr="00857E95">
        <w:rPr>
          <w:sz w:val="22"/>
          <w:szCs w:val="22"/>
        </w:rPr>
        <w:t xml:space="preserve"> The list systems and the mixed member proportional system used in other countries are notable examples</w:t>
      </w:r>
      <w:r w:rsidR="007554B5" w:rsidRPr="00857E95">
        <w:rPr>
          <w:sz w:val="22"/>
          <w:szCs w:val="22"/>
        </w:rPr>
        <w:t xml:space="preserve"> (Farrell, 2011).</w:t>
      </w:r>
    </w:p>
  </w:footnote>
  <w:footnote w:id="13">
    <w:p w14:paraId="4B45B389" w14:textId="7A21D11E" w:rsidR="00A50DC8" w:rsidRPr="00A50DC8" w:rsidRDefault="00A50DC8" w:rsidP="003C57C1">
      <w:pPr>
        <w:pStyle w:val="FootnoteText"/>
        <w:ind w:left="180" w:hanging="180"/>
        <w:rPr>
          <w:rFonts w:asciiTheme="minorHAnsi" w:hAnsiTheme="minorHAnsi" w:cstheme="minorHAnsi"/>
          <w:sz w:val="22"/>
          <w:szCs w:val="22"/>
        </w:rPr>
      </w:pPr>
      <w:r>
        <w:rPr>
          <w:rStyle w:val="FootnoteReference"/>
        </w:rPr>
        <w:footnoteRef/>
      </w:r>
      <w:r>
        <w:t xml:space="preserve"> </w:t>
      </w:r>
      <w:r w:rsidRPr="00A50DC8">
        <w:rPr>
          <w:rFonts w:asciiTheme="minorHAnsi" w:hAnsiTheme="minorHAnsi" w:cstheme="minorHAnsi"/>
          <w:sz w:val="22"/>
          <w:szCs w:val="22"/>
        </w:rPr>
        <w:t>Interestingly, if one assumes that party power is proportional to S</w:t>
      </w:r>
      <w:r w:rsidRPr="00A50DC8">
        <w:rPr>
          <w:rFonts w:asciiTheme="minorHAnsi" w:hAnsiTheme="minorHAnsi" w:cstheme="minorHAnsi"/>
          <w:sz w:val="22"/>
          <w:szCs w:val="22"/>
          <w:vertAlign w:val="subscript"/>
        </w:rPr>
        <w:t>A</w:t>
      </w:r>
      <w:r w:rsidRPr="00A50DC8">
        <w:rPr>
          <w:rFonts w:asciiTheme="minorHAnsi" w:hAnsiTheme="minorHAnsi" w:cstheme="minorHAnsi"/>
          <w:sz w:val="22"/>
          <w:szCs w:val="22"/>
          <w:vertAlign w:val="superscript"/>
        </w:rPr>
        <w:t>w</w:t>
      </w:r>
      <w:r w:rsidRPr="00A50DC8">
        <w:rPr>
          <w:rFonts w:asciiTheme="minorHAnsi" w:hAnsiTheme="minorHAnsi" w:cstheme="minorHAnsi"/>
          <w:sz w:val="22"/>
          <w:szCs w:val="22"/>
        </w:rPr>
        <w:t>, where the exponent w may be different than 1, then the requirement that voters in both parties have the same average power S</w:t>
      </w:r>
      <w:r w:rsidRPr="00A50DC8">
        <w:rPr>
          <w:rFonts w:asciiTheme="minorHAnsi" w:hAnsiTheme="minorHAnsi" w:cstheme="minorHAnsi"/>
          <w:sz w:val="22"/>
          <w:szCs w:val="22"/>
          <w:vertAlign w:val="subscript"/>
        </w:rPr>
        <w:t>A</w:t>
      </w:r>
      <w:r w:rsidRPr="00A50DC8">
        <w:rPr>
          <w:rFonts w:asciiTheme="minorHAnsi" w:hAnsiTheme="minorHAnsi" w:cstheme="minorHAnsi"/>
          <w:sz w:val="22"/>
          <w:szCs w:val="22"/>
          <w:vertAlign w:val="superscript"/>
        </w:rPr>
        <w:t>w</w:t>
      </w:r>
      <w:r w:rsidRPr="00A50DC8">
        <w:rPr>
          <w:rFonts w:asciiTheme="minorHAnsi" w:hAnsiTheme="minorHAnsi" w:cstheme="minorHAnsi"/>
          <w:sz w:val="22"/>
          <w:szCs w:val="22"/>
        </w:rPr>
        <w:t>/V</w:t>
      </w:r>
      <w:r w:rsidRPr="00A50DC8">
        <w:rPr>
          <w:rFonts w:asciiTheme="minorHAnsi" w:hAnsiTheme="minorHAnsi" w:cstheme="minorHAnsi"/>
          <w:sz w:val="22"/>
          <w:szCs w:val="22"/>
          <w:vertAlign w:val="subscript"/>
        </w:rPr>
        <w:t>A</w:t>
      </w:r>
      <w:r w:rsidRPr="00A50DC8">
        <w:rPr>
          <w:rFonts w:asciiTheme="minorHAnsi" w:hAnsiTheme="minorHAnsi" w:cstheme="minorHAnsi"/>
          <w:sz w:val="22"/>
          <w:szCs w:val="22"/>
        </w:rPr>
        <w:t xml:space="preserve"> for party A and (1- S</w:t>
      </w:r>
      <w:r w:rsidRPr="00A50DC8">
        <w:rPr>
          <w:rFonts w:asciiTheme="minorHAnsi" w:hAnsiTheme="minorHAnsi" w:cstheme="minorHAnsi"/>
          <w:sz w:val="22"/>
          <w:szCs w:val="22"/>
          <w:vertAlign w:val="subscript"/>
        </w:rPr>
        <w:t>A</w:t>
      </w:r>
      <w:r w:rsidR="00A66437">
        <w:rPr>
          <w:rFonts w:asciiTheme="minorHAnsi" w:hAnsiTheme="minorHAnsi" w:cstheme="minorHAnsi"/>
          <w:sz w:val="22"/>
          <w:szCs w:val="22"/>
          <w:vertAlign w:val="superscript"/>
        </w:rPr>
        <w:t>w</w:t>
      </w:r>
      <w:r w:rsidRPr="00A50DC8">
        <w:rPr>
          <w:rFonts w:asciiTheme="minorHAnsi" w:hAnsiTheme="minorHAnsi" w:cstheme="minorHAnsi"/>
          <w:sz w:val="22"/>
          <w:szCs w:val="22"/>
        </w:rPr>
        <w:t>)/(1- V</w:t>
      </w:r>
      <w:r w:rsidRPr="00A50DC8">
        <w:rPr>
          <w:rFonts w:asciiTheme="minorHAnsi" w:hAnsiTheme="minorHAnsi" w:cstheme="minorHAnsi"/>
          <w:sz w:val="22"/>
          <w:szCs w:val="22"/>
          <w:vertAlign w:val="subscript"/>
        </w:rPr>
        <w:t>A</w:t>
      </w:r>
      <w:r w:rsidRPr="00A50DC8">
        <w:rPr>
          <w:rFonts w:asciiTheme="minorHAnsi" w:hAnsiTheme="minorHAnsi" w:cstheme="minorHAnsi"/>
          <w:sz w:val="22"/>
          <w:szCs w:val="22"/>
        </w:rPr>
        <w:t>) for party B results in a bilogit seats-votes curve</w:t>
      </w:r>
      <w:r>
        <w:rPr>
          <w:rFonts w:asciiTheme="minorHAnsi" w:hAnsiTheme="minorHAnsi" w:cstheme="minorHAnsi"/>
          <w:sz w:val="22"/>
          <w:szCs w:val="22"/>
        </w:rPr>
        <w:t xml:space="preserve"> </w:t>
      </w:r>
      <w:r w:rsidR="006E6A06">
        <w:rPr>
          <w:rFonts w:asciiTheme="minorHAnsi" w:hAnsiTheme="minorHAnsi" w:cstheme="minorHAnsi"/>
          <w:sz w:val="22"/>
          <w:szCs w:val="22"/>
        </w:rPr>
        <w:t>(</w:t>
      </w:r>
      <w:r>
        <w:rPr>
          <w:rFonts w:asciiTheme="minorHAnsi" w:hAnsiTheme="minorHAnsi" w:cstheme="minorHAnsi"/>
          <w:sz w:val="22"/>
          <w:szCs w:val="22"/>
        </w:rPr>
        <w:t xml:space="preserve">King and Browning, 1987) </w:t>
      </w:r>
      <w:r w:rsidRPr="00A50DC8">
        <w:rPr>
          <w:rFonts w:asciiTheme="minorHAnsi" w:hAnsiTheme="minorHAnsi" w:cstheme="minorHAnsi"/>
          <w:sz w:val="22"/>
          <w:szCs w:val="22"/>
        </w:rPr>
        <w:t xml:space="preserve">that is quite different from proportionality when the w exponent is not equal to one. One example is that choosing </w:t>
      </w:r>
      <w:r w:rsidR="00A66437">
        <w:rPr>
          <w:rFonts w:asciiTheme="minorHAnsi" w:hAnsiTheme="minorHAnsi" w:cstheme="minorHAnsi"/>
          <w:sz w:val="22"/>
          <w:szCs w:val="22"/>
        </w:rPr>
        <w:t>w</w:t>
      </w:r>
      <w:r w:rsidRPr="00A50DC8">
        <w:rPr>
          <w:rFonts w:asciiTheme="minorHAnsi" w:hAnsiTheme="minorHAnsi" w:cstheme="minorHAnsi"/>
          <w:sz w:val="22"/>
          <w:szCs w:val="22"/>
        </w:rPr>
        <w:t xml:space="preserve"> = 1/3 results in the classic cubic “law”</w:t>
      </w:r>
      <w:r>
        <w:rPr>
          <w:rFonts w:asciiTheme="minorHAnsi" w:hAnsiTheme="minorHAnsi" w:cstheme="minorHAnsi"/>
          <w:sz w:val="22"/>
          <w:szCs w:val="22"/>
        </w:rPr>
        <w:t xml:space="preserve"> (Kendall and Stuart, 1950).</w:t>
      </w:r>
      <w:r w:rsidR="003C57C1">
        <w:rPr>
          <w:rFonts w:asciiTheme="minorHAnsi" w:hAnsiTheme="minorHAnsi" w:cstheme="minorHAnsi"/>
          <w:sz w:val="22"/>
          <w:szCs w:val="22"/>
        </w:rPr>
        <w:t xml:space="preserve"> </w:t>
      </w:r>
      <w:r w:rsidR="003C57C1" w:rsidRPr="003C57C1">
        <w:rPr>
          <w:rFonts w:asciiTheme="minorHAnsi" w:hAnsiTheme="minorHAnsi" w:cstheme="minorHAnsi"/>
          <w:sz w:val="22"/>
          <w:szCs w:val="22"/>
        </w:rPr>
        <w:t>Party power according to this choice of w is at least as realistic as the assumption w = 1. Therefore, contrary to previous assertion</w:t>
      </w:r>
      <w:r w:rsidR="003C57C1">
        <w:rPr>
          <w:rFonts w:asciiTheme="minorHAnsi" w:hAnsiTheme="minorHAnsi" w:cstheme="minorHAnsi"/>
          <w:sz w:val="22"/>
          <w:szCs w:val="22"/>
        </w:rPr>
        <w:t xml:space="preserve"> (Nagle, 2017)</w:t>
      </w:r>
      <w:r w:rsidR="003C57C1" w:rsidRPr="003C57C1">
        <w:rPr>
          <w:rFonts w:asciiTheme="minorHAnsi" w:hAnsiTheme="minorHAnsi" w:cstheme="minorHAnsi"/>
          <w:sz w:val="22"/>
          <w:szCs w:val="22"/>
        </w:rPr>
        <w:t>, proportionality does not have a privileged normative foundation.</w:t>
      </w:r>
    </w:p>
  </w:footnote>
  <w:footnote w:id="14">
    <w:p w14:paraId="6A9A2B1B" w14:textId="71324438" w:rsidR="00544101" w:rsidRPr="005E2450" w:rsidRDefault="00544101" w:rsidP="00DF06C1">
      <w:pPr>
        <w:pStyle w:val="FootnoteText"/>
        <w:ind w:left="180" w:hanging="180"/>
        <w:rPr>
          <w:sz w:val="22"/>
          <w:szCs w:val="22"/>
        </w:rPr>
      </w:pPr>
      <w:r w:rsidRPr="005E2450">
        <w:rPr>
          <w:rStyle w:val="FootnoteReference"/>
          <w:sz w:val="22"/>
          <w:szCs w:val="22"/>
        </w:rPr>
        <w:footnoteRef/>
      </w:r>
      <w:r w:rsidR="008F0669">
        <w:rPr>
          <w:sz w:val="22"/>
          <w:szCs w:val="22"/>
        </w:rPr>
        <w:t xml:space="preserve"> </w:t>
      </w:r>
      <w:r w:rsidRPr="005E2450">
        <w:rPr>
          <w:sz w:val="22"/>
          <w:szCs w:val="22"/>
        </w:rPr>
        <w:t xml:space="preserve">Of course, even in such a state statistical fluctuations would make actual outcomes </w:t>
      </w:r>
      <w:r w:rsidR="008F0669">
        <w:rPr>
          <w:sz w:val="22"/>
          <w:szCs w:val="22"/>
        </w:rPr>
        <w:t xml:space="preserve">more smoothly varying near 50% vote than </w:t>
      </w:r>
      <w:r w:rsidRPr="005E2450">
        <w:rPr>
          <w:sz w:val="22"/>
          <w:szCs w:val="22"/>
        </w:rPr>
        <w:t xml:space="preserve">the most probable </w:t>
      </w:r>
      <w:r w:rsidR="00F10F84" w:rsidRPr="005E2450">
        <w:rPr>
          <w:sz w:val="22"/>
          <w:szCs w:val="22"/>
        </w:rPr>
        <w:t xml:space="preserve">projection </w:t>
      </w:r>
      <w:r w:rsidRPr="005E2450">
        <w:rPr>
          <w:sz w:val="22"/>
          <w:szCs w:val="22"/>
        </w:rPr>
        <w:t xml:space="preserve">represented by this </w:t>
      </w:r>
      <w:r w:rsidR="00857E95">
        <w:rPr>
          <w:sz w:val="22"/>
          <w:szCs w:val="22"/>
        </w:rPr>
        <w:t>winner take all</w:t>
      </w:r>
      <w:r w:rsidRPr="005E2450">
        <w:rPr>
          <w:sz w:val="22"/>
          <w:szCs w:val="22"/>
        </w:rPr>
        <w:t xml:space="preserve"> S(V) function</w:t>
      </w:r>
      <w:r w:rsidR="003612CA">
        <w:rPr>
          <w:sz w:val="22"/>
          <w:szCs w:val="22"/>
        </w:rPr>
        <w:t xml:space="preserve">, but the ensuing S(V) curve looks more like this than </w:t>
      </w:r>
      <w:r w:rsidR="009F6037">
        <w:rPr>
          <w:sz w:val="22"/>
          <w:szCs w:val="22"/>
        </w:rPr>
        <w:t xml:space="preserve">like </w:t>
      </w:r>
      <w:r w:rsidR="003612CA">
        <w:rPr>
          <w:sz w:val="22"/>
          <w:szCs w:val="22"/>
        </w:rPr>
        <w:t>the proportional S(V) = V function.</w:t>
      </w:r>
      <w:r w:rsidR="00693B23">
        <w:rPr>
          <w:sz w:val="22"/>
          <w:szCs w:val="22"/>
        </w:rPr>
        <w:t xml:space="preserve"> </w:t>
      </w:r>
    </w:p>
  </w:footnote>
  <w:footnote w:id="15">
    <w:p w14:paraId="0853BC00" w14:textId="77777777" w:rsidR="00C61E57" w:rsidRPr="005E2450" w:rsidRDefault="00C61E57" w:rsidP="00DF06C1">
      <w:pPr>
        <w:pStyle w:val="FootnoteText"/>
        <w:ind w:left="180" w:hanging="180"/>
        <w:rPr>
          <w:sz w:val="22"/>
          <w:szCs w:val="22"/>
        </w:rPr>
      </w:pPr>
      <w:r w:rsidRPr="005E2450">
        <w:rPr>
          <w:rStyle w:val="FootnoteReference"/>
          <w:sz w:val="22"/>
          <w:szCs w:val="22"/>
        </w:rPr>
        <w:footnoteRef/>
      </w:r>
      <w:r w:rsidRPr="005E2450">
        <w:rPr>
          <w:sz w:val="22"/>
          <w:szCs w:val="22"/>
        </w:rPr>
        <w:t xml:space="preserve"> Davis v. Bandemer, 478 U.S, 109 (1986).</w:t>
      </w:r>
    </w:p>
  </w:footnote>
  <w:footnote w:id="16">
    <w:p w14:paraId="0F5FFB82" w14:textId="77777777" w:rsidR="00C61E57" w:rsidRPr="005E2450" w:rsidRDefault="00C61E57" w:rsidP="00C61E57">
      <w:pPr>
        <w:pStyle w:val="FootnoteText"/>
        <w:rPr>
          <w:sz w:val="22"/>
          <w:szCs w:val="22"/>
        </w:rPr>
      </w:pPr>
      <w:r w:rsidRPr="005E2450">
        <w:rPr>
          <w:rStyle w:val="FootnoteReference"/>
          <w:sz w:val="22"/>
          <w:szCs w:val="22"/>
        </w:rPr>
        <w:footnoteRef/>
      </w:r>
      <w:r w:rsidRPr="005E2450">
        <w:rPr>
          <w:sz w:val="22"/>
          <w:szCs w:val="22"/>
        </w:rPr>
        <w:t xml:space="preserve"> Article XI, Sections 6(B) of the Ohio Constitution.</w:t>
      </w:r>
    </w:p>
  </w:footnote>
  <w:footnote w:id="17">
    <w:p w14:paraId="5A3129CA" w14:textId="2133B678" w:rsidR="00484222" w:rsidRPr="00ED2F7A" w:rsidRDefault="00484222" w:rsidP="00ED2F7A">
      <w:pPr>
        <w:pStyle w:val="FootnoteText"/>
        <w:ind w:left="180" w:hanging="180"/>
        <w:rPr>
          <w:color w:val="EE0000"/>
          <w:sz w:val="22"/>
          <w:szCs w:val="22"/>
        </w:rPr>
      </w:pPr>
      <w:r w:rsidRPr="00ED2F7A">
        <w:rPr>
          <w:rStyle w:val="FootnoteReference"/>
          <w:sz w:val="22"/>
          <w:szCs w:val="22"/>
        </w:rPr>
        <w:footnoteRef/>
      </w:r>
      <w:r w:rsidRPr="00ED2F7A">
        <w:rPr>
          <w:sz w:val="22"/>
          <w:szCs w:val="22"/>
        </w:rPr>
        <w:t xml:space="preserve"> A minor difference is that Duchin and Schoenbach </w:t>
      </w:r>
      <w:r w:rsidR="00BA3107">
        <w:rPr>
          <w:sz w:val="22"/>
          <w:szCs w:val="22"/>
        </w:rPr>
        <w:t xml:space="preserve">(2023) </w:t>
      </w:r>
      <w:r w:rsidRPr="00ED2F7A">
        <w:rPr>
          <w:sz w:val="22"/>
          <w:szCs w:val="22"/>
        </w:rPr>
        <w:t xml:space="preserve">obtain the proportionality bias for several elections and then effectively average </w:t>
      </w:r>
      <w:r w:rsidR="003E607C" w:rsidRPr="00ED2F7A">
        <w:rPr>
          <w:sz w:val="22"/>
          <w:szCs w:val="22"/>
        </w:rPr>
        <w:t>rather than</w:t>
      </w:r>
      <w:r w:rsidRPr="00ED2F7A">
        <w:rPr>
          <w:sz w:val="22"/>
          <w:szCs w:val="22"/>
        </w:rPr>
        <w:t xml:space="preserve"> averaging the elections first </w:t>
      </w:r>
      <w:r w:rsidR="003E607C" w:rsidRPr="00ED2F7A">
        <w:rPr>
          <w:sz w:val="22"/>
          <w:szCs w:val="22"/>
        </w:rPr>
        <w:t>as for</w:t>
      </w:r>
      <w:r w:rsidRPr="00ED2F7A">
        <w:rPr>
          <w:sz w:val="22"/>
          <w:szCs w:val="22"/>
        </w:rPr>
        <w:t xml:space="preserve"> the mP bias in this paper.</w:t>
      </w:r>
    </w:p>
  </w:footnote>
  <w:footnote w:id="18">
    <w:p w14:paraId="1D214425" w14:textId="5FB5DCD8" w:rsidR="005A768D" w:rsidRPr="005A768D" w:rsidRDefault="005A768D">
      <w:pPr>
        <w:pStyle w:val="FootnoteText"/>
        <w:rPr>
          <w:sz w:val="22"/>
          <w:szCs w:val="22"/>
        </w:rPr>
      </w:pPr>
      <w:r>
        <w:rPr>
          <w:rStyle w:val="FootnoteReference"/>
        </w:rPr>
        <w:footnoteRef/>
      </w:r>
      <w:r>
        <w:t xml:space="preserve"> </w:t>
      </w:r>
      <w:r>
        <w:rPr>
          <w:sz w:val="22"/>
          <w:szCs w:val="22"/>
        </w:rPr>
        <w:t xml:space="preserve">Congressional elections likely estimate the voter preference of </w:t>
      </w:r>
      <w:r w:rsidR="008A5EB2">
        <w:rPr>
          <w:sz w:val="22"/>
          <w:szCs w:val="22"/>
        </w:rPr>
        <w:t>two</w:t>
      </w:r>
      <w:r>
        <w:rPr>
          <w:sz w:val="22"/>
          <w:szCs w:val="22"/>
        </w:rPr>
        <w:t xml:space="preserve"> precinct</w:t>
      </w:r>
      <w:r w:rsidR="008A5EB2">
        <w:rPr>
          <w:sz w:val="22"/>
          <w:szCs w:val="22"/>
        </w:rPr>
        <w:t>s with the same underlying preference</w:t>
      </w:r>
      <w:r>
        <w:rPr>
          <w:sz w:val="22"/>
          <w:szCs w:val="22"/>
        </w:rPr>
        <w:t xml:space="preserve"> differently </w:t>
      </w:r>
      <w:r w:rsidR="008A5EB2">
        <w:rPr>
          <w:sz w:val="22"/>
          <w:szCs w:val="22"/>
        </w:rPr>
        <w:t>if they are in different districts with different candidates.</w:t>
      </w:r>
      <w:r>
        <w:rPr>
          <w:sz w:val="22"/>
          <w:szCs w:val="22"/>
        </w:rPr>
        <w:t xml:space="preserve"> </w:t>
      </w:r>
    </w:p>
  </w:footnote>
  <w:footnote w:id="19">
    <w:p w14:paraId="593FB218" w14:textId="57EBCFC4" w:rsidR="00A42EDE" w:rsidRPr="0054615C" w:rsidRDefault="00A42EDE" w:rsidP="00A42EDE">
      <w:pPr>
        <w:pStyle w:val="FootnoteText"/>
        <w:ind w:left="180" w:hanging="180"/>
        <w:rPr>
          <w:color w:val="C00000"/>
          <w:sz w:val="22"/>
          <w:szCs w:val="22"/>
        </w:rPr>
      </w:pPr>
      <w:r w:rsidRPr="0054615C">
        <w:rPr>
          <w:rStyle w:val="FootnoteReference"/>
          <w:sz w:val="22"/>
          <w:szCs w:val="22"/>
        </w:rPr>
        <w:footnoteRef/>
      </w:r>
      <w:r w:rsidRPr="0054615C">
        <w:rPr>
          <w:sz w:val="22"/>
          <w:szCs w:val="22"/>
        </w:rPr>
        <w:t xml:space="preserve"> It may also be noted that Gelman and King (19</w:t>
      </w:r>
      <w:r>
        <w:rPr>
          <w:sz w:val="22"/>
          <w:szCs w:val="22"/>
        </w:rPr>
        <w:t>94</w:t>
      </w:r>
      <w:r w:rsidRPr="0054615C">
        <w:rPr>
          <w:sz w:val="22"/>
          <w:szCs w:val="22"/>
        </w:rPr>
        <w:t xml:space="preserve">) accomplished variability by use of a random </w:t>
      </w:r>
      <w:r>
        <w:rPr>
          <w:sz w:val="22"/>
          <w:szCs w:val="22"/>
        </w:rPr>
        <w:t xml:space="preserve">vote </w:t>
      </w:r>
      <w:r w:rsidRPr="0054615C">
        <w:rPr>
          <w:sz w:val="22"/>
          <w:szCs w:val="22"/>
        </w:rPr>
        <w:t>in the JudgeIt tool</w:t>
      </w:r>
      <w:r>
        <w:rPr>
          <w:sz w:val="22"/>
          <w:szCs w:val="22"/>
        </w:rPr>
        <w:t xml:space="preserve"> (Gelman et al.,</w:t>
      </w:r>
      <w:r w:rsidR="00BA3107">
        <w:rPr>
          <w:sz w:val="22"/>
          <w:szCs w:val="22"/>
        </w:rPr>
        <w:t xml:space="preserve"> </w:t>
      </w:r>
      <w:r>
        <w:rPr>
          <w:sz w:val="22"/>
          <w:szCs w:val="22"/>
        </w:rPr>
        <w:t>2012)</w:t>
      </w:r>
      <w:r w:rsidRPr="0054615C">
        <w:rPr>
          <w:sz w:val="22"/>
          <w:szCs w:val="22"/>
        </w:rPr>
        <w:t xml:space="preserve">. </w:t>
      </w:r>
    </w:p>
  </w:footnote>
  <w:footnote w:id="20">
    <w:p w14:paraId="06395B97" w14:textId="39A33D4C" w:rsidR="00BC3C02" w:rsidRPr="006C56CB" w:rsidRDefault="008A5EB2" w:rsidP="00BC3C02">
      <w:pPr>
        <w:pStyle w:val="FootnoteText"/>
        <w:ind w:left="180" w:hanging="180"/>
        <w:rPr>
          <w:sz w:val="22"/>
          <w:szCs w:val="22"/>
        </w:rPr>
      </w:pPr>
      <w:r w:rsidRPr="006C56CB">
        <w:rPr>
          <w:rStyle w:val="FootnoteReference"/>
          <w:sz w:val="22"/>
          <w:szCs w:val="22"/>
        </w:rPr>
        <w:footnoteRef/>
      </w:r>
      <w:r w:rsidRPr="006C56CB">
        <w:rPr>
          <w:sz w:val="22"/>
          <w:szCs w:val="22"/>
        </w:rPr>
        <w:t xml:space="preserve"> </w:t>
      </w:r>
      <w:r w:rsidR="00BC3C02" w:rsidRPr="006C56CB">
        <w:rPr>
          <w:sz w:val="22"/>
          <w:szCs w:val="22"/>
        </w:rPr>
        <w:t xml:space="preserve">It is often supposed that all districts in the 45-55% preference range are competitive, but assigning </w:t>
      </w:r>
      <w:proofErr w:type="gramStart"/>
      <w:r w:rsidR="00BC3C02" w:rsidRPr="006C56CB">
        <w:rPr>
          <w:sz w:val="22"/>
          <w:szCs w:val="22"/>
        </w:rPr>
        <w:t>all of</w:t>
      </w:r>
      <w:proofErr w:type="gramEnd"/>
      <w:r w:rsidR="00BC3C02" w:rsidRPr="006C56CB">
        <w:rPr>
          <w:sz w:val="22"/>
          <w:szCs w:val="22"/>
        </w:rPr>
        <w:t xml:space="preserve"> these the same fraction of estimated seats makes the </w:t>
      </w:r>
      <w:r w:rsidR="00975366">
        <w:rPr>
          <w:sz w:val="22"/>
          <w:szCs w:val="22"/>
        </w:rPr>
        <w:t xml:space="preserve">implausible assumption </w:t>
      </w:r>
      <w:r w:rsidR="00BC3C02" w:rsidRPr="006C56CB">
        <w:rPr>
          <w:sz w:val="22"/>
          <w:szCs w:val="22"/>
        </w:rPr>
        <w:t xml:space="preserve">that there is an abrupt shift from just below to just above the values of 45% and 55% preference. </w:t>
      </w:r>
      <w:r w:rsidR="00975366">
        <w:rPr>
          <w:sz w:val="22"/>
          <w:szCs w:val="22"/>
        </w:rPr>
        <w:t>Similarly to the issue of WTA versus fractional seats, s</w:t>
      </w:r>
      <w:r w:rsidR="008A6C07" w:rsidRPr="006C56CB">
        <w:rPr>
          <w:sz w:val="22"/>
          <w:szCs w:val="22"/>
        </w:rPr>
        <w:t xml:space="preserve">harp cutoffs like these should be avoided in quantitative </w:t>
      </w:r>
      <w:r w:rsidR="00975366">
        <w:rPr>
          <w:sz w:val="22"/>
          <w:szCs w:val="22"/>
        </w:rPr>
        <w:t>estim</w:t>
      </w:r>
      <w:r w:rsidR="008A6C07" w:rsidRPr="006C56CB">
        <w:rPr>
          <w:sz w:val="22"/>
          <w:szCs w:val="22"/>
        </w:rPr>
        <w:t xml:space="preserve">ations. </w:t>
      </w:r>
    </w:p>
  </w:footnote>
  <w:footnote w:id="21">
    <w:p w14:paraId="7BA02180" w14:textId="4DD9D551" w:rsidR="00A42EDE" w:rsidRPr="0054615C" w:rsidRDefault="00A42EDE" w:rsidP="00A42EDE">
      <w:pPr>
        <w:pStyle w:val="FootnoteText"/>
        <w:ind w:left="180" w:hanging="180"/>
        <w:rPr>
          <w:sz w:val="22"/>
          <w:szCs w:val="22"/>
        </w:rPr>
      </w:pPr>
      <w:r w:rsidRPr="0054615C">
        <w:rPr>
          <w:rStyle w:val="FootnoteReference"/>
          <w:sz w:val="22"/>
          <w:szCs w:val="22"/>
        </w:rPr>
        <w:footnoteRef/>
      </w:r>
      <w:r w:rsidRPr="0054615C">
        <w:rPr>
          <w:sz w:val="22"/>
          <w:szCs w:val="22"/>
        </w:rPr>
        <w:t xml:space="preserve"> A</w:t>
      </w:r>
      <w:r>
        <w:rPr>
          <w:sz w:val="22"/>
          <w:szCs w:val="22"/>
        </w:rPr>
        <w:t xml:space="preserve"> methodological</w:t>
      </w:r>
      <w:r w:rsidRPr="0054615C">
        <w:rPr>
          <w:sz w:val="22"/>
          <w:szCs w:val="22"/>
        </w:rPr>
        <w:t xml:space="preserve"> improvement of the current DRA fractional seat calculation would be to use </w:t>
      </w:r>
      <w:r>
        <w:rPr>
          <w:sz w:val="22"/>
          <w:szCs w:val="22"/>
        </w:rPr>
        <w:t>the suite</w:t>
      </w:r>
      <w:r w:rsidRPr="0054615C">
        <w:rPr>
          <w:sz w:val="22"/>
          <w:szCs w:val="22"/>
        </w:rPr>
        <w:t xml:space="preserve"> of elections to estimate the variability</w:t>
      </w:r>
      <w:r w:rsidRPr="0054615C">
        <w:rPr>
          <w:rFonts w:ascii="Symbol" w:hAnsi="Symbol" w:cs="Times New Roman"/>
          <w:sz w:val="22"/>
          <w:szCs w:val="22"/>
        </w:rPr>
        <w:t xml:space="preserve"> </w:t>
      </w:r>
      <w:r w:rsidRPr="0054615C">
        <w:rPr>
          <w:sz w:val="22"/>
          <w:szCs w:val="22"/>
        </w:rPr>
        <w:t>of each district</w:t>
      </w:r>
      <w:r w:rsidR="00975366">
        <w:rPr>
          <w:sz w:val="22"/>
          <w:szCs w:val="22"/>
        </w:rPr>
        <w:t>, but this is beyond the scope of this paper.</w:t>
      </w:r>
    </w:p>
  </w:footnote>
  <w:footnote w:id="22">
    <w:p w14:paraId="49322316" w14:textId="77777777" w:rsidR="00A42EDE" w:rsidRPr="0054615C" w:rsidRDefault="00A42EDE" w:rsidP="00A42EDE">
      <w:pPr>
        <w:pStyle w:val="FootnoteText"/>
        <w:ind w:left="180" w:hanging="180"/>
        <w:rPr>
          <w:sz w:val="22"/>
          <w:szCs w:val="22"/>
        </w:rPr>
      </w:pPr>
      <w:r w:rsidRPr="0054615C">
        <w:rPr>
          <w:rStyle w:val="FootnoteReference"/>
          <w:sz w:val="22"/>
          <w:szCs w:val="22"/>
        </w:rPr>
        <w:footnoteRef/>
      </w:r>
      <w:r w:rsidRPr="0054615C">
        <w:rPr>
          <w:sz w:val="22"/>
          <w:szCs w:val="22"/>
        </w:rPr>
        <w:t xml:space="preserve"> It may also be noted that a party that wishes to maximize its seat share should also use fractional seats instead of winner take all because a map that has many districts slightly leaning to a party looks unrealistically too favorable to that party using winner take all.  This is recognized qualitatively in some </w:t>
      </w:r>
      <w:r>
        <w:rPr>
          <w:sz w:val="22"/>
          <w:szCs w:val="22"/>
        </w:rPr>
        <w:t xml:space="preserve">pieces in the </w:t>
      </w:r>
      <w:r w:rsidRPr="0054615C">
        <w:rPr>
          <w:sz w:val="22"/>
          <w:szCs w:val="22"/>
        </w:rPr>
        <w:t>press; fractional seats takes this into account quantitatively.</w:t>
      </w:r>
    </w:p>
  </w:footnote>
  <w:footnote w:id="23">
    <w:p w14:paraId="570ABCDE" w14:textId="56C0953B" w:rsidR="001C269A" w:rsidRPr="001C269A" w:rsidRDefault="001C269A">
      <w:pPr>
        <w:pStyle w:val="FootnoteText"/>
        <w:rPr>
          <w:sz w:val="22"/>
          <w:szCs w:val="22"/>
        </w:rPr>
      </w:pPr>
      <w:r>
        <w:rPr>
          <w:rStyle w:val="FootnoteReference"/>
        </w:rPr>
        <w:footnoteRef/>
      </w:r>
      <w:r>
        <w:t xml:space="preserve"> Subtleties involving different turnout in different districts is discussed in Appendix B.</w:t>
      </w:r>
    </w:p>
  </w:footnote>
  <w:footnote w:id="24">
    <w:p w14:paraId="628AE264" w14:textId="4CEC6059" w:rsidR="0086116B" w:rsidRPr="0086116B" w:rsidRDefault="0086116B" w:rsidP="0086116B">
      <w:pPr>
        <w:pStyle w:val="FootnoteText"/>
        <w:ind w:left="180" w:hanging="180"/>
        <w:rPr>
          <w:sz w:val="22"/>
          <w:szCs w:val="22"/>
        </w:rPr>
      </w:pPr>
      <w:r w:rsidRPr="0086116B">
        <w:rPr>
          <w:rStyle w:val="FootnoteReference"/>
          <w:sz w:val="22"/>
          <w:szCs w:val="22"/>
        </w:rPr>
        <w:footnoteRef/>
      </w:r>
      <w:r w:rsidRPr="0086116B">
        <w:rPr>
          <w:sz w:val="22"/>
          <w:szCs w:val="22"/>
        </w:rPr>
        <w:t xml:space="preserve"> An intriguing possibility to </w:t>
      </w:r>
      <w:r>
        <w:rPr>
          <w:sz w:val="22"/>
          <w:szCs w:val="22"/>
        </w:rPr>
        <w:t>avoid having to shift the vote to 50% for the SB metric would be to form a composite election by adding together two elections weighted such that the composite vote is 50%.</w:t>
      </w:r>
    </w:p>
  </w:footnote>
  <w:footnote w:id="25">
    <w:p w14:paraId="61F9028C" w14:textId="5F62F9E4" w:rsidR="00BB124F" w:rsidRPr="00815A93" w:rsidRDefault="00BB124F" w:rsidP="00BB124F">
      <w:pPr>
        <w:ind w:left="180" w:hanging="180"/>
        <w:rPr>
          <w:rFonts w:asciiTheme="minorHAnsi" w:hAnsiTheme="minorHAnsi" w:cstheme="minorHAnsi"/>
        </w:rPr>
      </w:pPr>
      <w:r w:rsidRPr="0054615C">
        <w:rPr>
          <w:rStyle w:val="FootnoteReference"/>
          <w:rFonts w:asciiTheme="minorHAnsi" w:hAnsiTheme="minorHAnsi" w:cstheme="minorHAnsi"/>
        </w:rPr>
        <w:footnoteRef/>
      </w:r>
      <w:r w:rsidRPr="0054615C">
        <w:rPr>
          <w:rFonts w:asciiTheme="minorHAnsi" w:hAnsiTheme="minorHAnsi" w:cstheme="minorHAnsi"/>
        </w:rPr>
        <w:t xml:space="preserve"> However, the difference is much reduced or even slightly reversed in IN, MS, MO and LA. These exceptions come about by the combination of large seats bias and small responsiveness, as will be elaborated </w:t>
      </w:r>
      <w:r w:rsidR="0097190B">
        <w:rPr>
          <w:rFonts w:asciiTheme="minorHAnsi" w:hAnsiTheme="minorHAnsi" w:cstheme="minorHAnsi"/>
        </w:rPr>
        <w:t xml:space="preserve">in </w:t>
      </w:r>
      <w:r w:rsidR="00847031">
        <w:rPr>
          <w:rFonts w:asciiTheme="minorHAnsi" w:hAnsiTheme="minorHAnsi" w:cstheme="minorHAnsi"/>
        </w:rPr>
        <w:t>the</w:t>
      </w:r>
      <w:r w:rsidR="0097190B">
        <w:rPr>
          <w:rFonts w:asciiTheme="minorHAnsi" w:hAnsiTheme="minorHAnsi" w:cstheme="minorHAnsi"/>
        </w:rPr>
        <w:t xml:space="preserve"> section</w:t>
      </w:r>
      <w:r w:rsidR="00847031">
        <w:rPr>
          <w:rFonts w:asciiTheme="minorHAnsi" w:hAnsiTheme="minorHAnsi" w:cstheme="minorHAnsi"/>
        </w:rPr>
        <w:t>, Responsiveness and types of plans</w:t>
      </w:r>
      <w:r w:rsidRPr="0054615C">
        <w:rPr>
          <w:rFonts w:asciiTheme="minorHAnsi" w:hAnsiTheme="minorHAnsi" w:cstheme="minorHAnsi"/>
        </w:rPr>
        <w:t>.</w:t>
      </w:r>
    </w:p>
  </w:footnote>
  <w:footnote w:id="26">
    <w:p w14:paraId="3A093989" w14:textId="6DBF4C4F" w:rsidR="00544101" w:rsidRPr="00B96523" w:rsidRDefault="00544101" w:rsidP="00971DFE">
      <w:pPr>
        <w:pStyle w:val="FootnoteText"/>
        <w:ind w:left="180" w:hanging="180"/>
        <w:rPr>
          <w:rFonts w:asciiTheme="minorHAnsi" w:hAnsiTheme="minorHAnsi" w:cstheme="minorHAnsi"/>
          <w:sz w:val="22"/>
          <w:szCs w:val="22"/>
        </w:rPr>
      </w:pPr>
      <w:r w:rsidRPr="00B96523">
        <w:rPr>
          <w:rStyle w:val="FootnoteReference"/>
          <w:rFonts w:asciiTheme="minorHAnsi" w:hAnsiTheme="minorHAnsi" w:cstheme="minorHAnsi"/>
          <w:sz w:val="22"/>
          <w:szCs w:val="22"/>
        </w:rPr>
        <w:footnoteRef/>
      </w:r>
      <w:r w:rsidRPr="00B96523">
        <w:rPr>
          <w:rFonts w:asciiTheme="minorHAnsi" w:hAnsiTheme="minorHAnsi" w:cstheme="minorHAnsi"/>
          <w:sz w:val="22"/>
          <w:szCs w:val="22"/>
        </w:rPr>
        <w:t xml:space="preserve"> The </w:t>
      </w:r>
      <w:r w:rsidR="00393C0F">
        <w:rPr>
          <w:rFonts w:asciiTheme="minorHAnsi" w:hAnsiTheme="minorHAnsi" w:cstheme="minorHAnsi"/>
          <w:sz w:val="22"/>
          <w:szCs w:val="22"/>
        </w:rPr>
        <w:t xml:space="preserve">VA </w:t>
      </w:r>
      <w:r w:rsidRPr="00B96523">
        <w:rPr>
          <w:rFonts w:asciiTheme="minorHAnsi" w:hAnsiTheme="minorHAnsi" w:cstheme="minorHAnsi"/>
          <w:sz w:val="22"/>
          <w:szCs w:val="22"/>
        </w:rPr>
        <w:t>elections were those available in</w:t>
      </w:r>
      <w:r w:rsidR="00FD1903">
        <w:rPr>
          <w:rFonts w:asciiTheme="minorHAnsi" w:hAnsiTheme="minorHAnsi" w:cstheme="minorHAnsi"/>
          <w:sz w:val="22"/>
          <w:szCs w:val="22"/>
        </w:rPr>
        <w:t xml:space="preserve"> </w:t>
      </w:r>
      <w:r w:rsidR="00393C0F">
        <w:rPr>
          <w:rFonts w:asciiTheme="minorHAnsi" w:hAnsiTheme="minorHAnsi" w:cstheme="minorHAnsi"/>
          <w:sz w:val="22"/>
          <w:szCs w:val="22"/>
        </w:rPr>
        <w:t xml:space="preserve">the </w:t>
      </w:r>
      <w:r w:rsidRPr="00B96523">
        <w:rPr>
          <w:rFonts w:asciiTheme="minorHAnsi" w:hAnsiTheme="minorHAnsi" w:cstheme="minorHAnsi"/>
          <w:sz w:val="22"/>
          <w:szCs w:val="22"/>
        </w:rPr>
        <w:t>DRA</w:t>
      </w:r>
      <w:r w:rsidR="00FD1903">
        <w:rPr>
          <w:rFonts w:asciiTheme="minorHAnsi" w:hAnsiTheme="minorHAnsi" w:cstheme="minorHAnsi"/>
          <w:sz w:val="22"/>
          <w:szCs w:val="22"/>
        </w:rPr>
        <w:t xml:space="preserve"> </w:t>
      </w:r>
      <w:r w:rsidR="00393C0F">
        <w:rPr>
          <w:rFonts w:asciiTheme="minorHAnsi" w:hAnsiTheme="minorHAnsi" w:cstheme="minorHAnsi"/>
          <w:sz w:val="22"/>
          <w:szCs w:val="22"/>
        </w:rPr>
        <w:t>database</w:t>
      </w:r>
      <w:r w:rsidR="00FD1903">
        <w:rPr>
          <w:rFonts w:asciiTheme="minorHAnsi" w:hAnsiTheme="minorHAnsi" w:cstheme="minorHAnsi"/>
          <w:sz w:val="22"/>
          <w:szCs w:val="22"/>
        </w:rPr>
        <w:t xml:space="preserve"> (Bradlee, 2020)</w:t>
      </w:r>
      <w:r w:rsidRPr="00B96523">
        <w:rPr>
          <w:rFonts w:asciiTheme="minorHAnsi" w:hAnsiTheme="minorHAnsi" w:cstheme="minorHAnsi"/>
          <w:sz w:val="22"/>
          <w:szCs w:val="22"/>
        </w:rPr>
        <w:t>, president 2016 and 2020</w:t>
      </w:r>
      <w:r w:rsidR="00490232" w:rsidRPr="00B96523">
        <w:rPr>
          <w:rFonts w:asciiTheme="minorHAnsi" w:hAnsiTheme="minorHAnsi" w:cstheme="minorHAnsi"/>
          <w:sz w:val="22"/>
          <w:szCs w:val="22"/>
        </w:rPr>
        <w:t xml:space="preserve"> (P16 &amp; P20)</w:t>
      </w:r>
      <w:r w:rsidRPr="00B96523">
        <w:rPr>
          <w:rFonts w:asciiTheme="minorHAnsi" w:hAnsiTheme="minorHAnsi" w:cstheme="minorHAnsi"/>
          <w:sz w:val="22"/>
          <w:szCs w:val="22"/>
        </w:rPr>
        <w:t>, senate 2018 and 2020</w:t>
      </w:r>
      <w:r w:rsidR="00490232" w:rsidRPr="00B96523">
        <w:rPr>
          <w:rFonts w:asciiTheme="minorHAnsi" w:hAnsiTheme="minorHAnsi" w:cstheme="minorHAnsi"/>
          <w:sz w:val="22"/>
          <w:szCs w:val="22"/>
        </w:rPr>
        <w:t xml:space="preserve"> (S18 &amp; S20)</w:t>
      </w:r>
      <w:r w:rsidRPr="00B96523">
        <w:rPr>
          <w:rFonts w:asciiTheme="minorHAnsi" w:hAnsiTheme="minorHAnsi" w:cstheme="minorHAnsi"/>
          <w:sz w:val="22"/>
          <w:szCs w:val="22"/>
        </w:rPr>
        <w:t>, governor, lt. governor, attorney general 2017 and 2021</w:t>
      </w:r>
      <w:r w:rsidR="00490232" w:rsidRPr="00B96523">
        <w:rPr>
          <w:rFonts w:asciiTheme="minorHAnsi" w:hAnsiTheme="minorHAnsi" w:cstheme="minorHAnsi"/>
          <w:sz w:val="22"/>
          <w:szCs w:val="22"/>
        </w:rPr>
        <w:t xml:space="preserve"> (G17,G21,LG17,LG21,AG17,AG21)</w:t>
      </w:r>
      <w:r w:rsidRPr="00B96523">
        <w:rPr>
          <w:rFonts w:asciiTheme="minorHAnsi" w:hAnsiTheme="minorHAnsi" w:cstheme="minorHAnsi"/>
          <w:sz w:val="22"/>
          <w:szCs w:val="22"/>
        </w:rPr>
        <w:t>.</w:t>
      </w:r>
      <w:r w:rsidR="00C44B3F">
        <w:rPr>
          <w:rFonts w:asciiTheme="minorHAnsi" w:hAnsiTheme="minorHAnsi" w:cstheme="minorHAnsi"/>
          <w:sz w:val="22"/>
          <w:szCs w:val="22"/>
        </w:rPr>
        <w:t xml:space="preserve"> </w:t>
      </w:r>
    </w:p>
  </w:footnote>
  <w:footnote w:id="27">
    <w:p w14:paraId="386A3EFE" w14:textId="77777777" w:rsidR="006575D3" w:rsidRPr="00AB25C8" w:rsidRDefault="006575D3" w:rsidP="006575D3">
      <w:pPr>
        <w:ind w:left="180" w:hanging="180"/>
        <w:rPr>
          <w:rFonts w:asciiTheme="minorHAnsi" w:hAnsiTheme="minorHAnsi" w:cstheme="minorHAnsi"/>
          <w:color w:val="C00000"/>
        </w:rPr>
      </w:pPr>
      <w:r w:rsidRPr="00BB6C27">
        <w:rPr>
          <w:rStyle w:val="FootnoteReference"/>
        </w:rPr>
        <w:footnoteRef/>
      </w:r>
      <w:r w:rsidRPr="00BB6C27">
        <w:t xml:space="preserve"> </w:t>
      </w:r>
      <w:r w:rsidRPr="00735CF0">
        <w:rPr>
          <w:rFonts w:asciiTheme="minorHAnsi" w:hAnsiTheme="minorHAnsi" w:cstheme="minorHAnsi"/>
        </w:rPr>
        <w:t xml:space="preserve">The DRA composite only uses six of the ten elections in Fig. </w:t>
      </w:r>
      <w:r>
        <w:rPr>
          <w:rFonts w:asciiTheme="minorHAnsi" w:hAnsiTheme="minorHAnsi" w:cstheme="minorHAnsi"/>
        </w:rPr>
        <w:t>2</w:t>
      </w:r>
      <w:r w:rsidRPr="00735CF0">
        <w:rPr>
          <w:rFonts w:asciiTheme="minorHAnsi" w:hAnsiTheme="minorHAnsi" w:cstheme="minorHAnsi"/>
        </w:rPr>
        <w:t xml:space="preserve">.  Other analysts often use only one </w:t>
      </w:r>
      <w:r>
        <w:rPr>
          <w:rFonts w:asciiTheme="minorHAnsi" w:hAnsiTheme="minorHAnsi" w:cstheme="minorHAnsi"/>
        </w:rPr>
        <w:t xml:space="preserve">or two </w:t>
      </w:r>
      <w:r w:rsidRPr="00735CF0">
        <w:rPr>
          <w:rFonts w:asciiTheme="minorHAnsi" w:hAnsiTheme="minorHAnsi" w:cstheme="minorHAnsi"/>
        </w:rPr>
        <w:t>election</w:t>
      </w:r>
      <w:r>
        <w:rPr>
          <w:rFonts w:asciiTheme="minorHAnsi" w:hAnsiTheme="minorHAnsi" w:cstheme="minorHAnsi"/>
        </w:rPr>
        <w:t>s</w:t>
      </w:r>
      <w:r w:rsidRPr="00735CF0">
        <w:rPr>
          <w:rFonts w:asciiTheme="minorHAnsi" w:hAnsiTheme="minorHAnsi" w:cstheme="minorHAnsi"/>
        </w:rPr>
        <w:t>, usually the latest presidential election</w:t>
      </w:r>
      <w:r>
        <w:rPr>
          <w:rFonts w:asciiTheme="minorHAnsi" w:hAnsiTheme="minorHAnsi" w:cstheme="minorHAnsi"/>
        </w:rPr>
        <w:t>s</w:t>
      </w:r>
      <w:r w:rsidRPr="00735CF0">
        <w:rPr>
          <w:rFonts w:asciiTheme="minorHAnsi" w:hAnsiTheme="minorHAnsi" w:cstheme="minorHAnsi"/>
        </w:rPr>
        <w:t xml:space="preserve">. </w:t>
      </w:r>
      <w:r>
        <w:rPr>
          <w:rFonts w:asciiTheme="minorHAnsi" w:hAnsiTheme="minorHAnsi" w:cstheme="minorHAnsi"/>
        </w:rPr>
        <w:t>Using only</w:t>
      </w:r>
      <w:r w:rsidRPr="00735CF0">
        <w:rPr>
          <w:rFonts w:asciiTheme="minorHAnsi" w:hAnsiTheme="minorHAnsi" w:cstheme="minorHAnsi"/>
        </w:rPr>
        <w:t xml:space="preserve"> the P20 election </w:t>
      </w:r>
      <w:proofErr w:type="spellStart"/>
      <w:r w:rsidRPr="00735CF0">
        <w:rPr>
          <w:rFonts w:asciiTheme="minorHAnsi" w:hAnsiTheme="minorHAnsi" w:cstheme="minorHAnsi"/>
        </w:rPr>
        <w:t>mP</w:t>
      </w:r>
      <w:proofErr w:type="spellEnd"/>
      <w:r w:rsidRPr="00735CF0">
        <w:rPr>
          <w:rFonts w:asciiTheme="minorHAnsi" w:hAnsiTheme="minorHAnsi" w:cstheme="minorHAnsi"/>
        </w:rPr>
        <w:t xml:space="preserve"> would report even more bias favoring Dem</w:t>
      </w:r>
      <w:r>
        <w:rPr>
          <w:rFonts w:asciiTheme="minorHAnsi" w:hAnsiTheme="minorHAnsi" w:cstheme="minorHAnsi"/>
        </w:rPr>
        <w:t>ocrat</w:t>
      </w:r>
      <w:r w:rsidRPr="00735CF0">
        <w:rPr>
          <w:rFonts w:asciiTheme="minorHAnsi" w:hAnsiTheme="minorHAnsi" w:cstheme="minorHAnsi"/>
        </w:rPr>
        <w:t xml:space="preserve">s in Fig. </w:t>
      </w:r>
      <w:r>
        <w:rPr>
          <w:rFonts w:asciiTheme="minorHAnsi" w:hAnsiTheme="minorHAnsi" w:cstheme="minorHAnsi"/>
        </w:rPr>
        <w:t>2</w:t>
      </w:r>
      <w:r w:rsidRPr="00735CF0">
        <w:rPr>
          <w:rFonts w:asciiTheme="minorHAnsi" w:hAnsiTheme="minorHAnsi" w:cstheme="minorHAnsi"/>
        </w:rPr>
        <w:t xml:space="preserve"> than the DRA composite. </w:t>
      </w:r>
    </w:p>
  </w:footnote>
  <w:footnote w:id="28">
    <w:p w14:paraId="3D62E3E2" w14:textId="77777777" w:rsidR="006362D4" w:rsidRPr="00B96523" w:rsidRDefault="006362D4" w:rsidP="00BA3107">
      <w:pPr>
        <w:ind w:left="180" w:hanging="180"/>
        <w:rPr>
          <w:rFonts w:asciiTheme="minorHAnsi" w:hAnsiTheme="minorHAnsi" w:cstheme="minorHAnsi"/>
        </w:rPr>
      </w:pPr>
      <w:r w:rsidRPr="00B96523">
        <w:rPr>
          <w:rStyle w:val="FootnoteReference"/>
          <w:rFonts w:asciiTheme="minorHAnsi" w:hAnsiTheme="minorHAnsi" w:cstheme="minorHAnsi"/>
        </w:rPr>
        <w:footnoteRef/>
      </w:r>
      <w:r w:rsidRPr="00B96523">
        <w:rPr>
          <w:rFonts w:asciiTheme="minorHAnsi" w:hAnsiTheme="minorHAnsi" w:cstheme="minorHAnsi"/>
        </w:rPr>
        <w:t xml:space="preserve"> This is even greater than the responsiveness of the ideal efficiency gap (EG) which idealizes changing 4% of the seats for a 2% vote swing.   </w:t>
      </w:r>
    </w:p>
  </w:footnote>
  <w:footnote w:id="29">
    <w:p w14:paraId="15CD2AF9" w14:textId="62E6244F" w:rsidR="006362D4" w:rsidRDefault="006362D4" w:rsidP="006362D4">
      <w:pPr>
        <w:pStyle w:val="FootnoteText"/>
        <w:ind w:left="180" w:hanging="180"/>
      </w:pPr>
      <w:r w:rsidRPr="00726E70">
        <w:rPr>
          <w:rStyle w:val="FootnoteReference"/>
          <w:sz w:val="22"/>
          <w:szCs w:val="22"/>
        </w:rPr>
        <w:footnoteRef/>
      </w:r>
      <w:r w:rsidRPr="00726E70">
        <w:rPr>
          <w:sz w:val="22"/>
          <w:szCs w:val="22"/>
        </w:rPr>
        <w:t xml:space="preserve"> </w:t>
      </w:r>
      <w:r>
        <w:rPr>
          <w:sz w:val="22"/>
          <w:szCs w:val="22"/>
        </w:rPr>
        <w:t>Using</w:t>
      </w:r>
      <w:r w:rsidRPr="00726E70">
        <w:rPr>
          <w:sz w:val="22"/>
          <w:szCs w:val="22"/>
        </w:rPr>
        <w:t xml:space="preserve"> V – S(V) instead of S(V) – V </w:t>
      </w:r>
      <w:r w:rsidR="00571BAA">
        <w:rPr>
          <w:sz w:val="22"/>
          <w:szCs w:val="22"/>
        </w:rPr>
        <w:t xml:space="preserve">(Eq. 1) </w:t>
      </w:r>
      <w:r w:rsidRPr="00726E70">
        <w:rPr>
          <w:sz w:val="22"/>
          <w:szCs w:val="22"/>
        </w:rPr>
        <w:t xml:space="preserve">conforms to the DRA </w:t>
      </w:r>
      <w:r>
        <w:rPr>
          <w:sz w:val="22"/>
          <w:szCs w:val="22"/>
        </w:rPr>
        <w:t xml:space="preserve">sign </w:t>
      </w:r>
      <w:r w:rsidRPr="00726E70">
        <w:rPr>
          <w:sz w:val="22"/>
          <w:szCs w:val="22"/>
        </w:rPr>
        <w:t xml:space="preserve">convention that </w:t>
      </w:r>
      <w:r>
        <w:rPr>
          <w:sz w:val="22"/>
          <w:szCs w:val="22"/>
        </w:rPr>
        <w:t xml:space="preserve">the GOP is favored by a </w:t>
      </w:r>
      <w:r w:rsidRPr="00726E70">
        <w:rPr>
          <w:sz w:val="22"/>
          <w:szCs w:val="22"/>
        </w:rPr>
        <w:t xml:space="preserve">positive </w:t>
      </w:r>
      <w:r>
        <w:rPr>
          <w:sz w:val="22"/>
          <w:szCs w:val="22"/>
        </w:rPr>
        <w:t>value and the Democrats are favored by a negative value</w:t>
      </w:r>
      <w:r>
        <w:t>.</w:t>
      </w:r>
    </w:p>
  </w:footnote>
  <w:footnote w:id="30">
    <w:p w14:paraId="509077EA" w14:textId="620968B2" w:rsidR="00745CC2" w:rsidRPr="00B96523" w:rsidRDefault="00745CC2" w:rsidP="00726E70">
      <w:pPr>
        <w:ind w:left="180" w:hanging="180"/>
        <w:rPr>
          <w:rFonts w:asciiTheme="minorHAnsi" w:hAnsiTheme="minorHAnsi" w:cstheme="minorHAnsi"/>
          <w:sz w:val="24"/>
          <w:szCs w:val="24"/>
        </w:rPr>
      </w:pPr>
      <w:r w:rsidRPr="00B96523">
        <w:rPr>
          <w:rStyle w:val="FootnoteReference"/>
          <w:rFonts w:asciiTheme="minorHAnsi" w:hAnsiTheme="minorHAnsi" w:cstheme="minorHAnsi"/>
        </w:rPr>
        <w:footnoteRef/>
      </w:r>
      <w:r w:rsidRPr="00B96523">
        <w:rPr>
          <w:rFonts w:asciiTheme="minorHAnsi" w:hAnsiTheme="minorHAnsi" w:cstheme="minorHAnsi"/>
        </w:rPr>
        <w:t xml:space="preserve"> The differences 50 – S</w:t>
      </w:r>
      <w:r w:rsidRPr="00B96523">
        <w:rPr>
          <w:rFonts w:asciiTheme="minorHAnsi" w:hAnsiTheme="minorHAnsi" w:cstheme="minorHAnsi"/>
          <w:vertAlign w:val="subscript"/>
        </w:rPr>
        <w:t>e</w:t>
      </w:r>
      <w:r w:rsidRPr="00B96523">
        <w:rPr>
          <w:rFonts w:asciiTheme="minorHAnsi" w:hAnsiTheme="minorHAnsi" w:cstheme="minorHAnsi"/>
        </w:rPr>
        <w:t>(50) are the values of the seats bias</w:t>
      </w:r>
      <w:r w:rsidR="00B82609">
        <w:rPr>
          <w:rFonts w:asciiTheme="minorHAnsi" w:hAnsiTheme="minorHAnsi" w:cstheme="minorHAnsi"/>
        </w:rPr>
        <w:t xml:space="preserve"> SB</w:t>
      </w:r>
      <w:r w:rsidRPr="00B96523">
        <w:rPr>
          <w:rFonts w:asciiTheme="minorHAnsi" w:hAnsiTheme="minorHAnsi" w:cstheme="minorHAnsi"/>
        </w:rPr>
        <w:t xml:space="preserve"> shown in Fig. </w:t>
      </w:r>
      <w:r w:rsidR="00146760">
        <w:rPr>
          <w:rFonts w:asciiTheme="minorHAnsi" w:hAnsiTheme="minorHAnsi" w:cstheme="minorHAnsi"/>
        </w:rPr>
        <w:t>2</w:t>
      </w:r>
      <w:r w:rsidR="008B646B">
        <w:rPr>
          <w:rFonts w:asciiTheme="minorHAnsi" w:hAnsiTheme="minorHAnsi" w:cstheme="minorHAnsi"/>
        </w:rPr>
        <w:t xml:space="preserve"> for each of the ten e elections. </w:t>
      </w:r>
      <w:r w:rsidRPr="00B96523">
        <w:rPr>
          <w:rFonts w:asciiTheme="minorHAnsi" w:hAnsiTheme="minorHAnsi" w:cstheme="minorHAnsi"/>
        </w:rPr>
        <w:t xml:space="preserve"> The average</w:t>
      </w:r>
      <w:r w:rsidR="002333D7">
        <w:rPr>
          <w:rFonts w:asciiTheme="minorHAnsi" w:hAnsiTheme="minorHAnsi" w:cstheme="minorHAnsi"/>
        </w:rPr>
        <w:t xml:space="preserve"> </w:t>
      </w:r>
      <w:r w:rsidR="004C20AE">
        <w:rPr>
          <w:rFonts w:asciiTheme="minorHAnsi" w:hAnsiTheme="minorHAnsi" w:cstheme="minorHAnsi"/>
        </w:rPr>
        <w:t xml:space="preserve">over e </w:t>
      </w:r>
      <w:r w:rsidR="002333D7">
        <w:rPr>
          <w:rFonts w:asciiTheme="minorHAnsi" w:hAnsiTheme="minorHAnsi" w:cstheme="minorHAnsi"/>
        </w:rPr>
        <w:t>of S</w:t>
      </w:r>
      <w:r w:rsidR="002333D7">
        <w:rPr>
          <w:rFonts w:asciiTheme="minorHAnsi" w:hAnsiTheme="minorHAnsi" w:cstheme="minorHAnsi"/>
          <w:vertAlign w:val="subscript"/>
        </w:rPr>
        <w:t>e</w:t>
      </w:r>
      <w:r w:rsidR="002333D7">
        <w:rPr>
          <w:rFonts w:asciiTheme="minorHAnsi" w:hAnsiTheme="minorHAnsi" w:cstheme="minorHAnsi"/>
        </w:rPr>
        <w:t>(V</w:t>
      </w:r>
      <w:r w:rsidR="003E65F8">
        <w:rPr>
          <w:rFonts w:asciiTheme="minorHAnsi" w:hAnsiTheme="minorHAnsi" w:cstheme="minorHAnsi"/>
        </w:rPr>
        <w:t>=50)</w:t>
      </w:r>
      <w:r w:rsidRPr="00B96523">
        <w:rPr>
          <w:rFonts w:asciiTheme="minorHAnsi" w:hAnsiTheme="minorHAnsi" w:cstheme="minorHAnsi"/>
        </w:rPr>
        <w:t xml:space="preserve"> is 47.3% with 0.3% standard error of the mean. The </w:t>
      </w:r>
      <w:r w:rsidR="005E2123">
        <w:rPr>
          <w:rFonts w:asciiTheme="minorHAnsi" w:hAnsiTheme="minorHAnsi" w:cstheme="minorHAnsi"/>
        </w:rPr>
        <w:t xml:space="preserve">size of the </w:t>
      </w:r>
      <w:r w:rsidRPr="00B96523">
        <w:rPr>
          <w:rFonts w:asciiTheme="minorHAnsi" w:hAnsiTheme="minorHAnsi" w:cstheme="minorHAnsi"/>
        </w:rPr>
        <w:t xml:space="preserve">uncertainty in the </w:t>
      </w:r>
      <w:r w:rsidR="00937600">
        <w:rPr>
          <w:rFonts w:asciiTheme="minorHAnsi" w:hAnsiTheme="minorHAnsi" w:cstheme="minorHAnsi"/>
        </w:rPr>
        <w:t xml:space="preserve">composite </w:t>
      </w:r>
      <w:r w:rsidRPr="00B96523">
        <w:rPr>
          <w:rFonts w:asciiTheme="minorHAnsi" w:hAnsiTheme="minorHAnsi" w:cstheme="minorHAnsi"/>
        </w:rPr>
        <w:t xml:space="preserve">S(V) </w:t>
      </w:r>
      <w:r w:rsidR="005E2123" w:rsidRPr="00B96523">
        <w:rPr>
          <w:rFonts w:asciiTheme="minorHAnsi" w:hAnsiTheme="minorHAnsi" w:cstheme="minorHAnsi"/>
        </w:rPr>
        <w:t xml:space="preserve">curve </w:t>
      </w:r>
      <w:r w:rsidR="005E2123">
        <w:rPr>
          <w:rFonts w:asciiTheme="minorHAnsi" w:hAnsiTheme="minorHAnsi" w:cstheme="minorHAnsi"/>
        </w:rPr>
        <w:t xml:space="preserve">is about the same </w:t>
      </w:r>
      <w:r w:rsidR="00116C01">
        <w:rPr>
          <w:rFonts w:asciiTheme="minorHAnsi" w:hAnsiTheme="minorHAnsi" w:cstheme="minorHAnsi"/>
        </w:rPr>
        <w:t>at other V</w:t>
      </w:r>
      <w:r w:rsidR="00B82609">
        <w:rPr>
          <w:rFonts w:asciiTheme="minorHAnsi" w:hAnsiTheme="minorHAnsi" w:cstheme="minorHAnsi"/>
        </w:rPr>
        <w:t xml:space="preserve">.  Although DRA does not show uncertainties, they are </w:t>
      </w:r>
      <w:r w:rsidRPr="00B96523">
        <w:rPr>
          <w:rFonts w:asciiTheme="minorHAnsi" w:hAnsiTheme="minorHAnsi" w:cstheme="minorHAnsi"/>
        </w:rPr>
        <w:t>shown</w:t>
      </w:r>
      <w:r w:rsidR="00A1023E">
        <w:rPr>
          <w:rFonts w:asciiTheme="minorHAnsi" w:hAnsiTheme="minorHAnsi" w:cstheme="minorHAnsi"/>
        </w:rPr>
        <w:t xml:space="preserve"> </w:t>
      </w:r>
      <w:r w:rsidR="001E7580">
        <w:rPr>
          <w:rFonts w:asciiTheme="minorHAnsi" w:hAnsiTheme="minorHAnsi" w:cstheme="minorHAnsi"/>
        </w:rPr>
        <w:t xml:space="preserve">for other states </w:t>
      </w:r>
      <w:r w:rsidR="00A1023E">
        <w:rPr>
          <w:rFonts w:asciiTheme="minorHAnsi" w:hAnsiTheme="minorHAnsi" w:cstheme="minorHAnsi"/>
        </w:rPr>
        <w:t xml:space="preserve">by Nagle and Ramsay </w:t>
      </w:r>
      <w:r w:rsidR="001E7580">
        <w:rPr>
          <w:rFonts w:asciiTheme="minorHAnsi" w:hAnsiTheme="minorHAnsi" w:cstheme="minorHAnsi"/>
        </w:rPr>
        <w:t>(</w:t>
      </w:r>
      <w:r w:rsidR="00A1023E">
        <w:rPr>
          <w:rFonts w:asciiTheme="minorHAnsi" w:hAnsiTheme="minorHAnsi" w:cstheme="minorHAnsi"/>
        </w:rPr>
        <w:t>2021)</w:t>
      </w:r>
      <w:r w:rsidR="00116C01">
        <w:rPr>
          <w:rFonts w:asciiTheme="minorHAnsi" w:hAnsiTheme="minorHAnsi" w:cstheme="minorHAnsi"/>
        </w:rPr>
        <w:t>.</w:t>
      </w:r>
      <w:r w:rsidR="00B82609">
        <w:rPr>
          <w:rFonts w:asciiTheme="minorHAnsi" w:hAnsiTheme="minorHAnsi" w:cstheme="minorHAnsi"/>
        </w:rPr>
        <w:t xml:space="preserve"> </w:t>
      </w:r>
    </w:p>
  </w:footnote>
  <w:footnote w:id="31">
    <w:p w14:paraId="2B669075" w14:textId="165EB477" w:rsidR="00267888" w:rsidRPr="00B96523" w:rsidRDefault="00267888" w:rsidP="00267888">
      <w:pPr>
        <w:pStyle w:val="FootnoteText"/>
        <w:rPr>
          <w:rFonts w:asciiTheme="minorHAnsi" w:hAnsiTheme="minorHAnsi" w:cstheme="minorHAnsi"/>
          <w:sz w:val="22"/>
          <w:szCs w:val="22"/>
        </w:rPr>
      </w:pPr>
      <w:r w:rsidRPr="00B96523">
        <w:rPr>
          <w:rStyle w:val="FootnoteReference"/>
          <w:rFonts w:asciiTheme="minorHAnsi" w:hAnsiTheme="minorHAnsi" w:cstheme="minorHAnsi"/>
          <w:sz w:val="22"/>
          <w:szCs w:val="22"/>
        </w:rPr>
        <w:footnoteRef/>
      </w:r>
      <w:r>
        <w:rPr>
          <w:rFonts w:asciiTheme="minorHAnsi" w:hAnsiTheme="minorHAnsi" w:cstheme="minorHAnsi"/>
          <w:sz w:val="22"/>
          <w:szCs w:val="22"/>
        </w:rPr>
        <w:t xml:space="preserve"> </w:t>
      </w:r>
      <w:r w:rsidRPr="00B96523">
        <w:rPr>
          <w:rFonts w:asciiTheme="minorHAnsi" w:hAnsiTheme="minorHAnsi" w:cstheme="minorHAnsi"/>
          <w:sz w:val="22"/>
          <w:szCs w:val="22"/>
        </w:rPr>
        <w:t>The cub</w:t>
      </w:r>
      <w:r>
        <w:rPr>
          <w:rFonts w:asciiTheme="minorHAnsi" w:hAnsiTheme="minorHAnsi" w:cstheme="minorHAnsi"/>
          <w:sz w:val="22"/>
          <w:szCs w:val="22"/>
        </w:rPr>
        <w:t>e</w:t>
      </w:r>
      <w:r w:rsidRPr="00B96523">
        <w:rPr>
          <w:rFonts w:asciiTheme="minorHAnsi" w:hAnsiTheme="minorHAnsi" w:cstheme="minorHAnsi"/>
          <w:sz w:val="22"/>
          <w:szCs w:val="22"/>
        </w:rPr>
        <w:t xml:space="preserve"> </w:t>
      </w:r>
      <w:r>
        <w:rPr>
          <w:rFonts w:asciiTheme="minorHAnsi" w:hAnsiTheme="minorHAnsi" w:cstheme="minorHAnsi"/>
          <w:sz w:val="22"/>
          <w:szCs w:val="22"/>
        </w:rPr>
        <w:t>“</w:t>
      </w:r>
      <w:r w:rsidRPr="00B96523">
        <w:rPr>
          <w:rFonts w:asciiTheme="minorHAnsi" w:hAnsiTheme="minorHAnsi" w:cstheme="minorHAnsi"/>
          <w:sz w:val="22"/>
          <w:szCs w:val="22"/>
        </w:rPr>
        <w:t>law</w:t>
      </w:r>
      <w:r>
        <w:rPr>
          <w:rFonts w:asciiTheme="minorHAnsi" w:hAnsiTheme="minorHAnsi" w:cstheme="minorHAnsi"/>
          <w:sz w:val="22"/>
          <w:szCs w:val="22"/>
        </w:rPr>
        <w:t>”</w:t>
      </w:r>
      <w:r w:rsidRPr="00B96523">
        <w:rPr>
          <w:rFonts w:asciiTheme="minorHAnsi" w:hAnsiTheme="minorHAnsi" w:cstheme="minorHAnsi"/>
          <w:sz w:val="22"/>
          <w:szCs w:val="22"/>
        </w:rPr>
        <w:t xml:space="preserve"> has a slope </w:t>
      </w:r>
      <w:r w:rsidR="00DA548E">
        <w:rPr>
          <w:rFonts w:ascii="Symbol" w:hAnsi="Symbol"/>
        </w:rPr>
        <w:t></w:t>
      </w:r>
      <w:r w:rsidR="00DA548E">
        <w:rPr>
          <w:rFonts w:ascii="Times New Roman" w:hAnsi="Times New Roman" w:cs="Times New Roman"/>
          <w:vertAlign w:val="subscript"/>
        </w:rPr>
        <w:t>v</w:t>
      </w:r>
      <w:r w:rsidR="00DA548E" w:rsidRPr="00B96523">
        <w:rPr>
          <w:rFonts w:asciiTheme="minorHAnsi" w:hAnsiTheme="minorHAnsi" w:cstheme="minorHAnsi"/>
          <w:sz w:val="22"/>
          <w:szCs w:val="22"/>
        </w:rPr>
        <w:t xml:space="preserve"> </w:t>
      </w:r>
      <w:r w:rsidRPr="00B96523">
        <w:rPr>
          <w:rFonts w:asciiTheme="minorHAnsi" w:hAnsiTheme="minorHAnsi" w:cstheme="minorHAnsi"/>
          <w:sz w:val="22"/>
          <w:szCs w:val="22"/>
        </w:rPr>
        <w:t>of 3 at V = 0.5, but its R</w:t>
      </w:r>
      <w:r w:rsidRPr="00B96523">
        <w:rPr>
          <w:rFonts w:asciiTheme="minorHAnsi" w:hAnsiTheme="minorHAnsi" w:cstheme="minorHAnsi"/>
          <w:sz w:val="22"/>
          <w:szCs w:val="22"/>
          <w:vertAlign w:val="subscript"/>
        </w:rPr>
        <w:t>40-60</w:t>
      </w:r>
      <w:r w:rsidRPr="00B96523">
        <w:rPr>
          <w:rFonts w:asciiTheme="minorHAnsi" w:hAnsiTheme="minorHAnsi" w:cstheme="minorHAnsi"/>
          <w:sz w:val="22"/>
          <w:szCs w:val="22"/>
        </w:rPr>
        <w:t xml:space="preserve"> is only 2.72</w:t>
      </w:r>
      <w:r w:rsidR="00DA548E">
        <w:rPr>
          <w:rFonts w:asciiTheme="minorHAnsi" w:hAnsiTheme="minorHAnsi" w:cstheme="minorHAnsi"/>
          <w:sz w:val="22"/>
          <w:szCs w:val="22"/>
        </w:rPr>
        <w:t xml:space="preserve"> as </w:t>
      </w:r>
      <w:r w:rsidR="002630AB">
        <w:rPr>
          <w:rFonts w:asciiTheme="minorHAnsi" w:hAnsiTheme="minorHAnsi" w:cstheme="minorHAnsi"/>
          <w:sz w:val="22"/>
          <w:szCs w:val="22"/>
        </w:rPr>
        <w:t xml:space="preserve">can be </w:t>
      </w:r>
      <w:r w:rsidR="00DA548E">
        <w:rPr>
          <w:rFonts w:asciiTheme="minorHAnsi" w:hAnsiTheme="minorHAnsi" w:cstheme="minorHAnsi"/>
          <w:sz w:val="22"/>
          <w:szCs w:val="22"/>
        </w:rPr>
        <w:t>seen in Fig. 1,</w:t>
      </w:r>
    </w:p>
  </w:footnote>
  <w:footnote w:id="32">
    <w:p w14:paraId="46BDF701" w14:textId="7ECA5DC5" w:rsidR="00AF0B49" w:rsidRPr="00AF0B49" w:rsidRDefault="00AF0B49" w:rsidP="00AF0B49">
      <w:pPr>
        <w:pStyle w:val="FootnoteText"/>
        <w:ind w:left="180" w:hanging="180"/>
        <w:rPr>
          <w:sz w:val="22"/>
          <w:szCs w:val="22"/>
        </w:rPr>
      </w:pPr>
      <w:r w:rsidRPr="00AF0B49">
        <w:rPr>
          <w:rStyle w:val="FootnoteReference"/>
          <w:sz w:val="22"/>
          <w:szCs w:val="22"/>
        </w:rPr>
        <w:footnoteRef/>
      </w:r>
      <w:r w:rsidRPr="00AF0B49">
        <w:rPr>
          <w:sz w:val="22"/>
          <w:szCs w:val="22"/>
        </w:rPr>
        <w:t xml:space="preserve"> </w:t>
      </w:r>
      <w:r>
        <w:rPr>
          <w:sz w:val="22"/>
          <w:szCs w:val="22"/>
        </w:rPr>
        <w:t>Goedert et al. (2024) have noted a responsiveness of 2.6 from simulations of the 34 most populous states.</w:t>
      </w:r>
    </w:p>
  </w:footnote>
  <w:footnote w:id="33">
    <w:p w14:paraId="112A8BB8" w14:textId="1C4E9C6D" w:rsidR="008A72A8" w:rsidRDefault="008A72A8" w:rsidP="002F1AE5">
      <w:pPr>
        <w:pStyle w:val="FootnoteText"/>
        <w:ind w:left="180" w:hanging="180"/>
      </w:pPr>
      <w:r>
        <w:rPr>
          <w:rStyle w:val="FootnoteReference"/>
        </w:rPr>
        <w:footnoteRef/>
      </w:r>
      <w:r>
        <w:t xml:space="preserve"> </w:t>
      </w:r>
      <w:r w:rsidRPr="00813E2D">
        <w:rPr>
          <w:sz w:val="22"/>
          <w:szCs w:val="22"/>
        </w:rPr>
        <w:t>The court did not explicitly consider partisan bias but made its decision based on county splits and not splitting the city of Pittsburgh, two criteria that make it more difficult to minimize partisan bias (Nagle, 2019).</w:t>
      </w:r>
      <w:r>
        <w:rPr>
          <w:sz w:val="22"/>
          <w:szCs w:val="22"/>
        </w:rPr>
        <w:t xml:space="preserve"> The split in 2022 was 9D and 8R, so it was widely believed that the plan was fair or even tilted toward the Democrats,</w:t>
      </w:r>
      <w:r w:rsidR="00470F62">
        <w:rPr>
          <w:sz w:val="22"/>
          <w:szCs w:val="22"/>
        </w:rPr>
        <w:t xml:space="preserve"> even though the average </w:t>
      </w:r>
      <w:r w:rsidR="00A17A84">
        <w:rPr>
          <w:sz w:val="22"/>
          <w:szCs w:val="22"/>
        </w:rPr>
        <w:t xml:space="preserve">D </w:t>
      </w:r>
      <w:r w:rsidR="00470F62">
        <w:rPr>
          <w:sz w:val="22"/>
          <w:szCs w:val="22"/>
        </w:rPr>
        <w:t xml:space="preserve">vote for governor and senator was 55%. The average of the presidential </w:t>
      </w:r>
      <w:r w:rsidR="002F1AE5">
        <w:rPr>
          <w:sz w:val="22"/>
          <w:szCs w:val="22"/>
        </w:rPr>
        <w:t xml:space="preserve">and senatorial </w:t>
      </w:r>
      <w:r w:rsidR="00470F62">
        <w:rPr>
          <w:sz w:val="22"/>
          <w:szCs w:val="22"/>
        </w:rPr>
        <w:t>vote in</w:t>
      </w:r>
      <w:r>
        <w:rPr>
          <w:sz w:val="22"/>
          <w:szCs w:val="22"/>
        </w:rPr>
        <w:t xml:space="preserve"> 2024</w:t>
      </w:r>
      <w:r w:rsidR="002F1AE5">
        <w:rPr>
          <w:sz w:val="22"/>
          <w:szCs w:val="22"/>
        </w:rPr>
        <w:t xml:space="preserve"> was </w:t>
      </w:r>
      <w:r w:rsidR="00A17A84">
        <w:rPr>
          <w:sz w:val="22"/>
          <w:szCs w:val="22"/>
        </w:rPr>
        <w:t>49.4%</w:t>
      </w:r>
      <w:r w:rsidR="002F1AE5">
        <w:rPr>
          <w:sz w:val="22"/>
          <w:szCs w:val="22"/>
        </w:rPr>
        <w:t xml:space="preserve">% and </w:t>
      </w:r>
      <w:r>
        <w:rPr>
          <w:sz w:val="22"/>
          <w:szCs w:val="22"/>
        </w:rPr>
        <w:t>the split was 7D and 10R</w:t>
      </w:r>
      <w:r w:rsidR="007D7C1E">
        <w:rPr>
          <w:sz w:val="22"/>
          <w:szCs w:val="22"/>
        </w:rPr>
        <w:t xml:space="preserve"> compared to 7.6 D seats using the methods in this paper.</w:t>
      </w:r>
      <w:r w:rsidR="002630AB">
        <w:rPr>
          <w:sz w:val="22"/>
          <w:szCs w:val="22"/>
        </w:rPr>
        <w:t xml:space="preserve"> Both </w:t>
      </w:r>
      <w:r w:rsidR="008032FF">
        <w:rPr>
          <w:sz w:val="22"/>
          <w:szCs w:val="22"/>
        </w:rPr>
        <w:t xml:space="preserve">2022 and 2024 </w:t>
      </w:r>
      <w:r w:rsidR="002630AB">
        <w:rPr>
          <w:sz w:val="22"/>
          <w:szCs w:val="22"/>
        </w:rPr>
        <w:t xml:space="preserve">outcomes are consistent with </w:t>
      </w:r>
      <w:r w:rsidR="008032FF">
        <w:rPr>
          <w:sz w:val="22"/>
          <w:szCs w:val="22"/>
        </w:rPr>
        <w:t xml:space="preserve">what </w:t>
      </w:r>
      <w:r w:rsidR="002630AB">
        <w:rPr>
          <w:sz w:val="22"/>
          <w:szCs w:val="22"/>
        </w:rPr>
        <w:t>SB</w:t>
      </w:r>
      <w:r w:rsidR="008032FF">
        <w:rPr>
          <w:sz w:val="22"/>
          <w:szCs w:val="22"/>
        </w:rPr>
        <w:t xml:space="preserve"> estimated.</w:t>
      </w:r>
    </w:p>
  </w:footnote>
  <w:footnote w:id="34">
    <w:p w14:paraId="0E1DDFF6" w14:textId="43128695" w:rsidR="007B047C" w:rsidRPr="00DD7F60" w:rsidRDefault="007B047C" w:rsidP="00DB313E">
      <w:pPr>
        <w:pStyle w:val="FootnoteText"/>
        <w:ind w:left="180" w:hanging="180"/>
      </w:pPr>
      <w:r w:rsidRPr="00813E2D">
        <w:rPr>
          <w:rStyle w:val="FootnoteReference"/>
          <w:sz w:val="22"/>
          <w:szCs w:val="22"/>
        </w:rPr>
        <w:footnoteRef/>
      </w:r>
      <w:r w:rsidRPr="00813E2D">
        <w:rPr>
          <w:sz w:val="22"/>
          <w:szCs w:val="22"/>
        </w:rPr>
        <w:t xml:space="preserve"> A Condorcet winner may not emerge when comparing a suite of maps, in which case any of the maps </w:t>
      </w:r>
      <w:r w:rsidR="00DB313E" w:rsidRPr="00813E2D">
        <w:rPr>
          <w:sz w:val="22"/>
          <w:szCs w:val="22"/>
        </w:rPr>
        <w:t xml:space="preserve">in the Condorcet </w:t>
      </w:r>
      <w:r w:rsidR="00086459" w:rsidRPr="00813E2D">
        <w:rPr>
          <w:sz w:val="22"/>
          <w:szCs w:val="22"/>
        </w:rPr>
        <w:t>indetermin</w:t>
      </w:r>
      <w:r w:rsidR="00374BD6">
        <w:rPr>
          <w:sz w:val="22"/>
          <w:szCs w:val="22"/>
        </w:rPr>
        <w:t>ate</w:t>
      </w:r>
      <w:r w:rsidR="00086459" w:rsidRPr="00813E2D">
        <w:rPr>
          <w:sz w:val="22"/>
          <w:szCs w:val="22"/>
        </w:rPr>
        <w:t xml:space="preserve"> </w:t>
      </w:r>
      <w:r w:rsidR="00DB313E" w:rsidRPr="00813E2D">
        <w:rPr>
          <w:sz w:val="22"/>
          <w:szCs w:val="22"/>
        </w:rPr>
        <w:t xml:space="preserve">set would be suitable </w:t>
      </w:r>
      <w:proofErr w:type="gramStart"/>
      <w:r w:rsidR="00DB313E" w:rsidRPr="00813E2D">
        <w:rPr>
          <w:sz w:val="22"/>
          <w:szCs w:val="22"/>
        </w:rPr>
        <w:t>with regard to</w:t>
      </w:r>
      <w:proofErr w:type="gramEnd"/>
      <w:r w:rsidR="00DB313E" w:rsidRPr="00813E2D">
        <w:rPr>
          <w:sz w:val="22"/>
          <w:szCs w:val="22"/>
        </w:rPr>
        <w:t xml:space="preserve"> partisan bias.</w:t>
      </w:r>
    </w:p>
  </w:footnote>
  <w:footnote w:id="35">
    <w:p w14:paraId="1EC88DEB" w14:textId="60305914" w:rsidR="004A64E9" w:rsidRPr="002630AB" w:rsidRDefault="004A64E9" w:rsidP="004A64E9">
      <w:pPr>
        <w:pStyle w:val="FootnoteText"/>
        <w:ind w:left="180" w:hanging="180"/>
        <w:rPr>
          <w:color w:val="C00000"/>
        </w:rPr>
      </w:pPr>
      <w:r>
        <w:rPr>
          <w:rStyle w:val="FootnoteReference"/>
        </w:rPr>
        <w:footnoteRef/>
      </w:r>
      <w:r>
        <w:t xml:space="preserve"> </w:t>
      </w:r>
      <w:r w:rsidRPr="00475711">
        <w:rPr>
          <w:sz w:val="22"/>
          <w:szCs w:val="22"/>
        </w:rPr>
        <w:t xml:space="preserve">Note that this kind of detailed statistical analysis cannot be performed for </w:t>
      </w:r>
      <w:proofErr w:type="spellStart"/>
      <w:r w:rsidRPr="00475711">
        <w:rPr>
          <w:sz w:val="22"/>
          <w:szCs w:val="22"/>
        </w:rPr>
        <w:t>mP</w:t>
      </w:r>
      <w:proofErr w:type="spellEnd"/>
      <w:r w:rsidRPr="00475711">
        <w:rPr>
          <w:sz w:val="22"/>
          <w:szCs w:val="22"/>
        </w:rPr>
        <w:t xml:space="preserve"> </w:t>
      </w:r>
      <w:r w:rsidR="00F456B3">
        <w:rPr>
          <w:sz w:val="22"/>
          <w:szCs w:val="22"/>
        </w:rPr>
        <w:t xml:space="preserve">or CB </w:t>
      </w:r>
      <w:r w:rsidRPr="00475711">
        <w:rPr>
          <w:sz w:val="22"/>
          <w:szCs w:val="22"/>
        </w:rPr>
        <w:t xml:space="preserve">because </w:t>
      </w:r>
      <w:r w:rsidR="00F456B3">
        <w:rPr>
          <w:sz w:val="22"/>
          <w:szCs w:val="22"/>
        </w:rPr>
        <w:t>they</w:t>
      </w:r>
      <w:r w:rsidRPr="00475711">
        <w:rPr>
          <w:sz w:val="22"/>
          <w:szCs w:val="22"/>
        </w:rPr>
        <w:t xml:space="preserve"> give only one value of bias for each plan, so it is not possible to determine if any obtained difference is significant.</w:t>
      </w:r>
      <w:r>
        <w:rPr>
          <w:sz w:val="22"/>
          <w:szCs w:val="22"/>
        </w:rPr>
        <w:t xml:space="preserve"> However, it can be applied just </w:t>
      </w:r>
      <w:r w:rsidR="00F456B3">
        <w:rPr>
          <w:sz w:val="22"/>
          <w:szCs w:val="22"/>
        </w:rPr>
        <w:t>to</w:t>
      </w:r>
      <w:r>
        <w:rPr>
          <w:sz w:val="22"/>
          <w:szCs w:val="22"/>
        </w:rPr>
        <w:t xml:space="preserve"> proportionality</w:t>
      </w:r>
      <w:r w:rsidR="00F456B3">
        <w:rPr>
          <w:sz w:val="22"/>
          <w:szCs w:val="22"/>
        </w:rPr>
        <w:t xml:space="preserve"> and just to the cubic ideal</w:t>
      </w:r>
      <w:r>
        <w:rPr>
          <w:sz w:val="22"/>
          <w:szCs w:val="22"/>
        </w:rPr>
        <w:t xml:space="preserve">.  </w:t>
      </w:r>
      <w:r w:rsidR="00F456B3">
        <w:rPr>
          <w:sz w:val="22"/>
          <w:szCs w:val="22"/>
        </w:rPr>
        <w:t>For both,</w:t>
      </w:r>
      <w:r>
        <w:rPr>
          <w:sz w:val="22"/>
          <w:szCs w:val="22"/>
        </w:rPr>
        <w:t xml:space="preserve"> the mean difference between the two </w:t>
      </w:r>
      <w:r w:rsidR="00717E3D">
        <w:rPr>
          <w:sz w:val="22"/>
          <w:szCs w:val="22"/>
        </w:rPr>
        <w:t>plans</w:t>
      </w:r>
      <w:r>
        <w:rPr>
          <w:sz w:val="22"/>
          <w:szCs w:val="22"/>
        </w:rPr>
        <w:t xml:space="preserve"> is 0.</w:t>
      </w:r>
      <w:r w:rsidR="00F456B3">
        <w:rPr>
          <w:sz w:val="22"/>
          <w:szCs w:val="22"/>
        </w:rPr>
        <w:t>11</w:t>
      </w:r>
      <w:r>
        <w:rPr>
          <w:sz w:val="22"/>
          <w:szCs w:val="22"/>
        </w:rPr>
        <w:t>% with a standard error of the mean of 0.5</w:t>
      </w:r>
      <w:r w:rsidR="00F456B3">
        <w:rPr>
          <w:sz w:val="22"/>
          <w:szCs w:val="22"/>
        </w:rPr>
        <w:t>3</w:t>
      </w:r>
      <w:r>
        <w:rPr>
          <w:sz w:val="22"/>
          <w:szCs w:val="22"/>
        </w:rPr>
        <w:t xml:space="preserve">%, so, in contrast to SB, </w:t>
      </w:r>
      <w:r w:rsidR="00391C21">
        <w:rPr>
          <w:sz w:val="22"/>
          <w:szCs w:val="22"/>
        </w:rPr>
        <w:t xml:space="preserve">neither </w:t>
      </w:r>
      <w:r>
        <w:rPr>
          <w:sz w:val="22"/>
          <w:szCs w:val="22"/>
        </w:rPr>
        <w:t xml:space="preserve">proportionality </w:t>
      </w:r>
      <w:r w:rsidR="00391C21">
        <w:rPr>
          <w:sz w:val="22"/>
          <w:szCs w:val="22"/>
        </w:rPr>
        <w:t xml:space="preserve">nor CB </w:t>
      </w:r>
      <w:r>
        <w:rPr>
          <w:sz w:val="22"/>
          <w:szCs w:val="22"/>
        </w:rPr>
        <w:t xml:space="preserve">detect a significant difference in these two </w:t>
      </w:r>
      <w:r w:rsidR="00717E3D">
        <w:rPr>
          <w:sz w:val="22"/>
          <w:szCs w:val="22"/>
        </w:rPr>
        <w:t>plan</w:t>
      </w:r>
      <w:r>
        <w:rPr>
          <w:sz w:val="22"/>
          <w:szCs w:val="22"/>
        </w:rPr>
        <w:t>s</w:t>
      </w:r>
      <w:r w:rsidR="00C44D8A">
        <w:rPr>
          <w:sz w:val="22"/>
          <w:szCs w:val="22"/>
        </w:rPr>
        <w:t xml:space="preserve"> even though for both plans the average CB is near 4% and the average proportionality is near 0.</w:t>
      </w:r>
    </w:p>
  </w:footnote>
  <w:footnote w:id="36">
    <w:p w14:paraId="062709D8" w14:textId="77777777" w:rsidR="002F1AE5" w:rsidRPr="00813E2D" w:rsidRDefault="002F1AE5" w:rsidP="002F1AE5">
      <w:pPr>
        <w:pStyle w:val="FootnoteText"/>
        <w:ind w:left="180" w:hanging="180"/>
        <w:rPr>
          <w:sz w:val="22"/>
          <w:szCs w:val="22"/>
        </w:rPr>
      </w:pPr>
      <w:r w:rsidRPr="00813E2D">
        <w:rPr>
          <w:rStyle w:val="FootnoteReference"/>
          <w:sz w:val="22"/>
          <w:szCs w:val="22"/>
        </w:rPr>
        <w:footnoteRef/>
      </w:r>
      <w:r w:rsidRPr="00813E2D">
        <w:rPr>
          <w:sz w:val="22"/>
          <w:szCs w:val="22"/>
        </w:rPr>
        <w:t xml:space="preserve"> </w:t>
      </w:r>
      <w:r>
        <w:rPr>
          <w:sz w:val="22"/>
          <w:szCs w:val="22"/>
        </w:rPr>
        <w:t>There is a similar trend in some other states, but not all; a d</w:t>
      </w:r>
      <w:r w:rsidRPr="00813E2D">
        <w:rPr>
          <w:sz w:val="22"/>
          <w:szCs w:val="22"/>
        </w:rPr>
        <w:t>etailed analysis of the durability of bias is beyond the scope of this paper.</w:t>
      </w:r>
    </w:p>
  </w:footnote>
  <w:footnote w:id="37">
    <w:p w14:paraId="4E08F9AB" w14:textId="77777777" w:rsidR="00E81A2D" w:rsidRPr="00E761F6" w:rsidRDefault="00E81A2D" w:rsidP="00E81A2D">
      <w:pPr>
        <w:pStyle w:val="FootnoteText"/>
        <w:ind w:left="180" w:hanging="180"/>
        <w:rPr>
          <w:sz w:val="22"/>
          <w:szCs w:val="22"/>
        </w:rPr>
      </w:pPr>
      <w:r w:rsidRPr="00E761F6">
        <w:rPr>
          <w:rStyle w:val="FootnoteReference"/>
          <w:sz w:val="22"/>
          <w:szCs w:val="22"/>
        </w:rPr>
        <w:footnoteRef/>
      </w:r>
      <w:r w:rsidRPr="00E761F6">
        <w:rPr>
          <w:sz w:val="22"/>
          <w:szCs w:val="22"/>
        </w:rPr>
        <w:t xml:space="preserve"> Less than half the seats for more than half the two-party vote defines anti-majoritarian.</w:t>
      </w:r>
    </w:p>
  </w:footnote>
  <w:footnote w:id="38">
    <w:p w14:paraId="495EE153" w14:textId="767C85AB" w:rsidR="00E81A2D" w:rsidRPr="006D28FE" w:rsidRDefault="00E81A2D" w:rsidP="00E81A2D">
      <w:pPr>
        <w:pStyle w:val="FootnoteText"/>
        <w:ind w:left="180" w:hanging="180"/>
        <w:rPr>
          <w:rFonts w:asciiTheme="minorHAnsi" w:hAnsiTheme="minorHAnsi" w:cstheme="minorHAnsi"/>
          <w:sz w:val="22"/>
          <w:szCs w:val="22"/>
        </w:rPr>
      </w:pPr>
      <w:r w:rsidRPr="006D28FE">
        <w:rPr>
          <w:rStyle w:val="FootnoteReference"/>
          <w:rFonts w:asciiTheme="minorHAnsi" w:hAnsiTheme="minorHAnsi" w:cstheme="minorHAnsi"/>
          <w:sz w:val="22"/>
          <w:szCs w:val="22"/>
        </w:rPr>
        <w:footnoteRef/>
      </w:r>
      <w:r w:rsidRPr="006D28FE">
        <w:rPr>
          <w:rFonts w:asciiTheme="minorHAnsi" w:hAnsiTheme="minorHAnsi" w:cstheme="minorHAnsi"/>
          <w:sz w:val="22"/>
          <w:szCs w:val="22"/>
        </w:rPr>
        <w:t xml:space="preserve"> States in Table 1 with average vote for the majority party in the range 52-55% are CO, MN, PA, VA, NH, OH</w:t>
      </w:r>
      <w:r w:rsidR="008032FF">
        <w:rPr>
          <w:rFonts w:asciiTheme="minorHAnsi" w:hAnsiTheme="minorHAnsi" w:cstheme="minorHAnsi"/>
          <w:sz w:val="22"/>
          <w:szCs w:val="22"/>
        </w:rPr>
        <w:t>, TX</w:t>
      </w:r>
      <w:r w:rsidRPr="006D28FE">
        <w:rPr>
          <w:rFonts w:asciiTheme="minorHAnsi" w:hAnsiTheme="minorHAnsi" w:cstheme="minorHAnsi"/>
          <w:sz w:val="22"/>
          <w:szCs w:val="22"/>
        </w:rPr>
        <w:t xml:space="preserve"> and </w:t>
      </w:r>
      <w:r w:rsidR="008032FF">
        <w:rPr>
          <w:rFonts w:asciiTheme="minorHAnsi" w:hAnsiTheme="minorHAnsi" w:cstheme="minorHAnsi"/>
          <w:sz w:val="22"/>
          <w:szCs w:val="22"/>
        </w:rPr>
        <w:t>IA</w:t>
      </w:r>
      <w:r w:rsidRPr="006D28FE">
        <w:rPr>
          <w:rFonts w:asciiTheme="minorHAnsi" w:hAnsiTheme="minorHAnsi" w:cstheme="minorHAnsi"/>
          <w:sz w:val="22"/>
          <w:szCs w:val="22"/>
        </w:rPr>
        <w:t>.</w:t>
      </w:r>
    </w:p>
  </w:footnote>
  <w:footnote w:id="39">
    <w:p w14:paraId="57F6FC93" w14:textId="606EB6E3" w:rsidR="00E81A2D" w:rsidRDefault="00E81A2D" w:rsidP="00E81A2D">
      <w:pPr>
        <w:ind w:left="180" w:hanging="180"/>
      </w:pPr>
      <w:r w:rsidRPr="006D28FE">
        <w:rPr>
          <w:rStyle w:val="FootnoteReference"/>
          <w:rFonts w:asciiTheme="minorHAnsi" w:hAnsiTheme="minorHAnsi" w:cstheme="minorHAnsi"/>
        </w:rPr>
        <w:footnoteRef/>
      </w:r>
      <w:r w:rsidRPr="006D28FE">
        <w:rPr>
          <w:rFonts w:asciiTheme="minorHAnsi" w:hAnsiTheme="minorHAnsi" w:cstheme="minorHAnsi"/>
        </w:rPr>
        <w:t xml:space="preserve"> Of course, anti-majoritarian</w:t>
      </w:r>
      <w:r w:rsidR="00184897">
        <w:rPr>
          <w:rFonts w:asciiTheme="minorHAnsi" w:hAnsiTheme="minorHAnsi" w:cstheme="minorHAnsi"/>
        </w:rPr>
        <w:t xml:space="preserve"> outcomes are</w:t>
      </w:r>
      <w:r w:rsidRPr="006D28FE">
        <w:rPr>
          <w:rFonts w:asciiTheme="minorHAnsi" w:hAnsiTheme="minorHAnsi" w:cstheme="minorHAnsi"/>
        </w:rPr>
        <w:t xml:space="preserve"> even more likely to occur in balanced states when mP is not small and</w:t>
      </w:r>
      <w:r>
        <w:rPr>
          <w:rFonts w:asciiTheme="minorHAnsi" w:hAnsiTheme="minorHAnsi" w:cstheme="minorHAnsi"/>
        </w:rPr>
        <w:t xml:space="preserve"> SB</w:t>
      </w:r>
      <w:r w:rsidRPr="006D28FE">
        <w:rPr>
          <w:rFonts w:asciiTheme="minorHAnsi" w:hAnsiTheme="minorHAnsi" w:cstheme="minorHAnsi"/>
        </w:rPr>
        <w:t xml:space="preserve"> is not zero. In Fig. 6 this occurs </w:t>
      </w:r>
      <w:r w:rsidR="00184897">
        <w:rPr>
          <w:rFonts w:asciiTheme="minorHAnsi" w:hAnsiTheme="minorHAnsi" w:cstheme="minorHAnsi"/>
        </w:rPr>
        <w:t xml:space="preserve">for the dash-dot S(V) function </w:t>
      </w:r>
      <w:r w:rsidRPr="006D28FE">
        <w:rPr>
          <w:rFonts w:asciiTheme="minorHAnsi" w:hAnsiTheme="minorHAnsi" w:cstheme="minorHAnsi"/>
        </w:rPr>
        <w:t xml:space="preserve">when the average </w:t>
      </w:r>
      <w:r>
        <w:rPr>
          <w:rFonts w:asciiTheme="minorHAnsi" w:hAnsiTheme="minorHAnsi" w:cstheme="minorHAnsi"/>
        </w:rPr>
        <w:t xml:space="preserve">minority party </w:t>
      </w:r>
      <w:r w:rsidRPr="006D28FE">
        <w:rPr>
          <w:rFonts w:asciiTheme="minorHAnsi" w:hAnsiTheme="minorHAnsi" w:cstheme="minorHAnsi"/>
        </w:rPr>
        <w:t xml:space="preserve">vote is less than 50% and the swing vote </w:t>
      </w:r>
      <w:r>
        <w:rPr>
          <w:rFonts w:asciiTheme="minorHAnsi" w:hAnsiTheme="minorHAnsi" w:cstheme="minorHAnsi"/>
        </w:rPr>
        <w:t>takes it to</w:t>
      </w:r>
      <w:r w:rsidRPr="006D28FE">
        <w:rPr>
          <w:rFonts w:asciiTheme="minorHAnsi" w:hAnsiTheme="minorHAnsi" w:cstheme="minorHAnsi"/>
        </w:rPr>
        <w:t xml:space="preserve"> between 50% and 52%. States most likely to have anti-majoritarian tendencies </w:t>
      </w:r>
      <w:r>
        <w:rPr>
          <w:rFonts w:asciiTheme="minorHAnsi" w:hAnsiTheme="minorHAnsi" w:cstheme="minorHAnsi"/>
        </w:rPr>
        <w:t xml:space="preserve">favoring the GOP </w:t>
      </w:r>
      <w:r w:rsidRPr="006D28FE">
        <w:rPr>
          <w:rFonts w:asciiTheme="minorHAnsi" w:hAnsiTheme="minorHAnsi" w:cstheme="minorHAnsi"/>
        </w:rPr>
        <w:t>are WI, NC, AZ, GA, FL, OH and TX, while plans in NV and IA have Democratic anti-majoritarian tendencies.</w:t>
      </w:r>
    </w:p>
  </w:footnote>
  <w:footnote w:id="40">
    <w:p w14:paraId="09B40E98" w14:textId="4D25FE02" w:rsidR="009A5669" w:rsidRPr="009A5669" w:rsidRDefault="009A5669" w:rsidP="009A5669">
      <w:pPr>
        <w:pStyle w:val="FootnoteText"/>
        <w:ind w:left="180" w:hanging="180"/>
        <w:rPr>
          <w:sz w:val="22"/>
          <w:szCs w:val="22"/>
        </w:rPr>
      </w:pPr>
      <w:r w:rsidRPr="009A5669">
        <w:rPr>
          <w:rStyle w:val="FootnoteReference"/>
          <w:sz w:val="22"/>
          <w:szCs w:val="22"/>
        </w:rPr>
        <w:footnoteRef/>
      </w:r>
      <w:r w:rsidRPr="009A5669">
        <w:rPr>
          <w:sz w:val="22"/>
          <w:szCs w:val="22"/>
        </w:rPr>
        <w:t xml:space="preserve"> </w:t>
      </w:r>
      <w:r>
        <w:rPr>
          <w:sz w:val="22"/>
          <w:szCs w:val="22"/>
        </w:rPr>
        <w:t>Unfortunately, t</w:t>
      </w:r>
      <w:r w:rsidRPr="009A5669">
        <w:rPr>
          <w:sz w:val="22"/>
          <w:szCs w:val="22"/>
        </w:rPr>
        <w:t>he redrawing of congressional districts in 2025 for blatant political advantage</w:t>
      </w:r>
      <w:r>
        <w:rPr>
          <w:sz w:val="22"/>
          <w:szCs w:val="22"/>
        </w:rPr>
        <w:t xml:space="preserve"> makes it difficult for reformers to advocate for partisan fairness in congressional maps but </w:t>
      </w:r>
      <w:r w:rsidR="003770BF">
        <w:rPr>
          <w:sz w:val="22"/>
          <w:szCs w:val="22"/>
        </w:rPr>
        <w:t xml:space="preserve">that does </w:t>
      </w:r>
      <w:r>
        <w:rPr>
          <w:sz w:val="22"/>
          <w:szCs w:val="22"/>
        </w:rPr>
        <w:t xml:space="preserve">not </w:t>
      </w:r>
      <w:r w:rsidR="003770BF">
        <w:rPr>
          <w:sz w:val="22"/>
          <w:szCs w:val="22"/>
        </w:rPr>
        <w:t>affect reform of state legislature</w:t>
      </w:r>
      <w:r>
        <w:rPr>
          <w:sz w:val="22"/>
          <w:szCs w:val="22"/>
        </w:rPr>
        <w:t xml:space="preserve"> </w:t>
      </w:r>
      <w:r w:rsidR="00854277">
        <w:rPr>
          <w:sz w:val="22"/>
          <w:szCs w:val="22"/>
        </w:rPr>
        <w:t>redistricting</w:t>
      </w:r>
      <w:r>
        <w:rPr>
          <w:sz w:val="22"/>
          <w:szCs w:val="22"/>
        </w:rPr>
        <w:t xml:space="preserve">. </w:t>
      </w:r>
      <w:r w:rsidRPr="009A5669">
        <w:rPr>
          <w:sz w:val="22"/>
          <w:szCs w:val="22"/>
        </w:rPr>
        <w:t xml:space="preserve"> </w:t>
      </w:r>
    </w:p>
  </w:footnote>
  <w:footnote w:id="41">
    <w:p w14:paraId="528141BC" w14:textId="174CBA68" w:rsidR="00E50D2A" w:rsidRDefault="00E50D2A">
      <w:pPr>
        <w:pStyle w:val="FootnoteText"/>
      </w:pPr>
      <w:r>
        <w:rPr>
          <w:rStyle w:val="FootnoteReference"/>
        </w:rPr>
        <w:footnoteRef/>
      </w:r>
      <w:r>
        <w:t xml:space="preserve"> Using the DRA 201</w:t>
      </w:r>
      <w:r w:rsidR="001C56E7">
        <w:t>2</w:t>
      </w:r>
      <w:r>
        <w:t>-2020 composite as in Table 1</w:t>
      </w:r>
      <w:r w:rsidR="001C56E7">
        <w:t xml:space="preserve"> for UT</w:t>
      </w:r>
      <w:r>
        <w:t>.</w:t>
      </w:r>
    </w:p>
  </w:footnote>
  <w:footnote w:id="42">
    <w:p w14:paraId="6E13DF2B" w14:textId="68FAB5BD" w:rsidR="00BF4B4E" w:rsidRPr="00230D7F" w:rsidRDefault="00BF4B4E" w:rsidP="00230D7F">
      <w:pPr>
        <w:pStyle w:val="FootnoteText"/>
        <w:ind w:left="180" w:hanging="180"/>
        <w:rPr>
          <w:rFonts w:asciiTheme="minorHAnsi" w:hAnsiTheme="minorHAnsi" w:cstheme="minorHAnsi"/>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Interestingly, CB for the 2026 plan has a bias -12,0% that just as substantially favors the Democrats as the 2022 plan favors the GOP.  To be CB fair, district 1 would need to be drawn more competitively with </w:t>
      </w:r>
      <w:r w:rsidR="00230D7F">
        <w:rPr>
          <w:rFonts w:asciiTheme="minorHAnsi" w:hAnsiTheme="minorHAnsi" w:cstheme="minorHAnsi"/>
          <w:sz w:val="22"/>
          <w:szCs w:val="22"/>
        </w:rPr>
        <w:t>49.3%</w:t>
      </w:r>
      <w:r w:rsidRPr="00230D7F">
        <w:rPr>
          <w:rFonts w:asciiTheme="minorHAnsi" w:hAnsiTheme="minorHAnsi" w:cstheme="minorHAnsi"/>
          <w:sz w:val="22"/>
          <w:szCs w:val="22"/>
        </w:rPr>
        <w:t xml:space="preserve"> Democratic voter preference, and that would substantially increase responsiveness at the composite vote.</w:t>
      </w:r>
      <w:r w:rsidR="0086670F">
        <w:rPr>
          <w:rFonts w:asciiTheme="minorHAnsi" w:hAnsiTheme="minorHAnsi" w:cstheme="minorHAnsi"/>
          <w:sz w:val="22"/>
          <w:szCs w:val="22"/>
        </w:rPr>
        <w:t xml:space="preserve">  It is easy to draw such a district entirely within </w:t>
      </w:r>
      <w:proofErr w:type="gramStart"/>
      <w:r w:rsidR="0086670F">
        <w:rPr>
          <w:rFonts w:asciiTheme="minorHAnsi" w:hAnsiTheme="minorHAnsi" w:cstheme="minorHAnsi"/>
          <w:sz w:val="22"/>
          <w:szCs w:val="22"/>
        </w:rPr>
        <w:t>Salt Lake county</w:t>
      </w:r>
      <w:proofErr w:type="gramEnd"/>
      <w:r w:rsidR="0086670F">
        <w:rPr>
          <w:rFonts w:asciiTheme="minorHAnsi" w:hAnsiTheme="minorHAnsi" w:cstheme="minorHAnsi"/>
          <w:sz w:val="22"/>
          <w:szCs w:val="22"/>
        </w:rPr>
        <w:t>.</w:t>
      </w:r>
    </w:p>
  </w:footnote>
  <w:footnote w:id="43">
    <w:p w14:paraId="1C0D89CF" w14:textId="383DBB20" w:rsidR="002D510A" w:rsidRDefault="002D510A" w:rsidP="00230D7F">
      <w:pPr>
        <w:pStyle w:val="FootnoteText"/>
        <w:ind w:left="180" w:hanging="180"/>
      </w:pPr>
      <w:r w:rsidRPr="00230D7F">
        <w:rPr>
          <w:rStyle w:val="FootnoteReference"/>
          <w:sz w:val="22"/>
          <w:szCs w:val="22"/>
        </w:rPr>
        <w:footnoteRef/>
      </w:r>
      <w:r w:rsidRPr="00230D7F">
        <w:rPr>
          <w:sz w:val="22"/>
          <w:szCs w:val="22"/>
        </w:rPr>
        <w:t xml:space="preserve"> This </w:t>
      </w:r>
      <w:r w:rsidR="00CE2FE3">
        <w:rPr>
          <w:sz w:val="22"/>
          <w:szCs w:val="22"/>
        </w:rPr>
        <w:t xml:space="preserve">G14 election </w:t>
      </w:r>
      <w:r w:rsidRPr="00230D7F">
        <w:rPr>
          <w:sz w:val="22"/>
          <w:szCs w:val="22"/>
        </w:rPr>
        <w:t xml:space="preserve">gives a rank-votes graph </w:t>
      </w:r>
      <w:r w:rsidR="004734B7" w:rsidRPr="00230D7F">
        <w:rPr>
          <w:sz w:val="22"/>
          <w:szCs w:val="22"/>
        </w:rPr>
        <w:t xml:space="preserve">(see DRA advanced section) </w:t>
      </w:r>
      <w:proofErr w:type="gramStart"/>
      <w:r w:rsidRPr="00230D7F">
        <w:rPr>
          <w:sz w:val="22"/>
          <w:szCs w:val="22"/>
        </w:rPr>
        <w:t>similar to</w:t>
      </w:r>
      <w:proofErr w:type="gramEnd"/>
      <w:r w:rsidRPr="00230D7F">
        <w:rPr>
          <w:sz w:val="22"/>
          <w:szCs w:val="22"/>
        </w:rPr>
        <w:t xml:space="preserve"> the 2026 Utah plan when both are shifted to 50% vote.</w:t>
      </w:r>
    </w:p>
  </w:footnote>
  <w:footnote w:id="44">
    <w:p w14:paraId="352EED4A" w14:textId="626285FB" w:rsidR="000D3071" w:rsidRPr="000D3071" w:rsidRDefault="000D3071">
      <w:pPr>
        <w:pStyle w:val="FootnoteText"/>
        <w:rPr>
          <w:sz w:val="22"/>
          <w:szCs w:val="22"/>
        </w:rPr>
      </w:pPr>
      <w:r w:rsidRPr="000D3071">
        <w:rPr>
          <w:rStyle w:val="FootnoteReference"/>
          <w:sz w:val="22"/>
          <w:szCs w:val="22"/>
        </w:rPr>
        <w:footnoteRef/>
      </w:r>
      <w:r w:rsidRPr="000D3071">
        <w:rPr>
          <w:sz w:val="22"/>
          <w:szCs w:val="22"/>
        </w:rPr>
        <w:t xml:space="preserve"> A final possible type </w:t>
      </w:r>
      <w:r w:rsidR="00D67419">
        <w:rPr>
          <w:sz w:val="22"/>
          <w:szCs w:val="22"/>
        </w:rPr>
        <w:t xml:space="preserve">of </w:t>
      </w:r>
      <w:r w:rsidR="006D7422">
        <w:rPr>
          <w:sz w:val="22"/>
          <w:szCs w:val="22"/>
        </w:rPr>
        <w:t>S(V) curve</w:t>
      </w:r>
      <w:r w:rsidR="00D67419">
        <w:rPr>
          <w:sz w:val="22"/>
          <w:szCs w:val="22"/>
        </w:rPr>
        <w:t xml:space="preserve"> </w:t>
      </w:r>
      <w:r w:rsidRPr="000D3071">
        <w:rPr>
          <w:sz w:val="22"/>
          <w:szCs w:val="22"/>
        </w:rPr>
        <w:t xml:space="preserve">would be </w:t>
      </w:r>
      <w:r w:rsidR="006D7422">
        <w:rPr>
          <w:sz w:val="22"/>
          <w:szCs w:val="22"/>
        </w:rPr>
        <w:t xml:space="preserve">both </w:t>
      </w:r>
      <w:r w:rsidRPr="000D3071">
        <w:rPr>
          <w:sz w:val="22"/>
          <w:szCs w:val="22"/>
        </w:rPr>
        <w:t xml:space="preserve">unresponsive </w:t>
      </w:r>
      <w:r w:rsidR="006D7422">
        <w:rPr>
          <w:sz w:val="22"/>
          <w:szCs w:val="22"/>
        </w:rPr>
        <w:t>and have</w:t>
      </w:r>
      <w:r w:rsidRPr="000D3071">
        <w:rPr>
          <w:sz w:val="22"/>
          <w:szCs w:val="22"/>
        </w:rPr>
        <w:t xml:space="preserve"> </w:t>
      </w:r>
      <w:r w:rsidR="007E3F69">
        <w:rPr>
          <w:sz w:val="22"/>
          <w:szCs w:val="22"/>
        </w:rPr>
        <w:t>small</w:t>
      </w:r>
      <w:r w:rsidRPr="000D3071">
        <w:rPr>
          <w:sz w:val="22"/>
          <w:szCs w:val="22"/>
        </w:rPr>
        <w:t xml:space="preserve"> </w:t>
      </w:r>
      <w:r w:rsidR="006C1030">
        <w:rPr>
          <w:sz w:val="22"/>
          <w:szCs w:val="22"/>
        </w:rPr>
        <w:t xml:space="preserve">seats </w:t>
      </w:r>
      <w:r w:rsidRPr="000D3071">
        <w:rPr>
          <w:sz w:val="22"/>
          <w:szCs w:val="22"/>
        </w:rPr>
        <w:t>bias</w:t>
      </w:r>
      <w:r w:rsidR="006C1030">
        <w:rPr>
          <w:sz w:val="22"/>
          <w:szCs w:val="22"/>
        </w:rPr>
        <w:t>. T</w:t>
      </w:r>
      <w:r w:rsidRPr="000D3071">
        <w:rPr>
          <w:sz w:val="22"/>
          <w:szCs w:val="22"/>
        </w:rPr>
        <w:t xml:space="preserve">his does </w:t>
      </w:r>
      <w:r w:rsidR="001B3F3E">
        <w:rPr>
          <w:sz w:val="22"/>
          <w:szCs w:val="22"/>
        </w:rPr>
        <w:t xml:space="preserve">not </w:t>
      </w:r>
      <w:r w:rsidRPr="000D3071">
        <w:rPr>
          <w:sz w:val="22"/>
          <w:szCs w:val="22"/>
        </w:rPr>
        <w:t xml:space="preserve">occur in </w:t>
      </w:r>
      <w:r w:rsidR="00B95FB7">
        <w:rPr>
          <w:sz w:val="22"/>
          <w:szCs w:val="22"/>
        </w:rPr>
        <w:t xml:space="preserve">any </w:t>
      </w:r>
      <w:r w:rsidRPr="000D3071">
        <w:rPr>
          <w:sz w:val="22"/>
          <w:szCs w:val="22"/>
        </w:rPr>
        <w:t>current congressional plans</w:t>
      </w:r>
      <w:r w:rsidR="006C1030">
        <w:rPr>
          <w:sz w:val="22"/>
          <w:szCs w:val="22"/>
        </w:rPr>
        <w:t xml:space="preserve">, but the rejected NY 2022 plan </w:t>
      </w:r>
      <w:r w:rsidR="006C1030">
        <w:rPr>
          <w:i/>
          <w:iCs/>
          <w:sz w:val="22"/>
          <w:szCs w:val="22"/>
        </w:rPr>
        <w:t>vide infra</w:t>
      </w:r>
      <w:r w:rsidR="006C1030">
        <w:rPr>
          <w:sz w:val="22"/>
          <w:szCs w:val="22"/>
        </w:rPr>
        <w:t xml:space="preserve"> is </w:t>
      </w:r>
      <w:r w:rsidR="001B3F3E">
        <w:rPr>
          <w:sz w:val="22"/>
          <w:szCs w:val="22"/>
        </w:rPr>
        <w:t xml:space="preserve">such </w:t>
      </w:r>
      <w:r w:rsidR="006C1030">
        <w:rPr>
          <w:sz w:val="22"/>
          <w:szCs w:val="22"/>
        </w:rPr>
        <w:t xml:space="preserve">an example. </w:t>
      </w:r>
    </w:p>
  </w:footnote>
  <w:footnote w:id="45">
    <w:p w14:paraId="6C3DBBBF" w14:textId="6149E4B4" w:rsidR="00E42897" w:rsidRPr="00305620" w:rsidRDefault="00E42897">
      <w:pPr>
        <w:pStyle w:val="FootnoteText"/>
        <w:rPr>
          <w:sz w:val="22"/>
          <w:szCs w:val="22"/>
        </w:rPr>
      </w:pPr>
      <w:r w:rsidRPr="00305620">
        <w:rPr>
          <w:rStyle w:val="FootnoteReference"/>
          <w:sz w:val="22"/>
          <w:szCs w:val="22"/>
        </w:rPr>
        <w:footnoteRef/>
      </w:r>
      <w:r w:rsidRPr="00305620">
        <w:rPr>
          <w:sz w:val="22"/>
          <w:szCs w:val="22"/>
        </w:rPr>
        <w:t xml:space="preserve"> </w:t>
      </w:r>
      <w:r w:rsidR="00D77B8F" w:rsidRPr="00305620">
        <w:rPr>
          <w:sz w:val="22"/>
          <w:szCs w:val="22"/>
        </w:rPr>
        <w:t xml:space="preserve">This is nearly </w:t>
      </w:r>
      <w:r w:rsidR="00F42807">
        <w:rPr>
          <w:sz w:val="22"/>
          <w:szCs w:val="22"/>
        </w:rPr>
        <w:t>the same as</w:t>
      </w:r>
      <w:r w:rsidR="00D77B8F" w:rsidRPr="00305620">
        <w:rPr>
          <w:sz w:val="22"/>
          <w:szCs w:val="22"/>
        </w:rPr>
        <w:t xml:space="preserve"> what</w:t>
      </w:r>
      <w:r w:rsidR="00BB62D0">
        <w:rPr>
          <w:sz w:val="22"/>
          <w:szCs w:val="22"/>
        </w:rPr>
        <w:t xml:space="preserve"> </w:t>
      </w:r>
      <w:r w:rsidR="00D77B8F" w:rsidRPr="00305620">
        <w:rPr>
          <w:sz w:val="22"/>
          <w:szCs w:val="22"/>
        </w:rPr>
        <w:t>Goedert (</w:t>
      </w:r>
      <w:r w:rsidR="00BB62D0">
        <w:rPr>
          <w:sz w:val="22"/>
          <w:szCs w:val="22"/>
        </w:rPr>
        <w:t>2014</w:t>
      </w:r>
      <w:r w:rsidR="00D77B8F" w:rsidRPr="00305620">
        <w:rPr>
          <w:sz w:val="22"/>
          <w:szCs w:val="22"/>
        </w:rPr>
        <w:t xml:space="preserve">) reported for </w:t>
      </w:r>
      <w:r w:rsidR="00305620">
        <w:rPr>
          <w:sz w:val="22"/>
          <w:szCs w:val="22"/>
        </w:rPr>
        <w:t>the previous</w:t>
      </w:r>
      <w:r w:rsidR="00D77B8F" w:rsidRPr="00305620">
        <w:rPr>
          <w:sz w:val="22"/>
          <w:szCs w:val="22"/>
        </w:rPr>
        <w:t xml:space="preserve"> decade.</w:t>
      </w:r>
    </w:p>
  </w:footnote>
  <w:footnote w:id="46">
    <w:p w14:paraId="1F988009" w14:textId="376DB84E" w:rsidR="00D77B8F" w:rsidRPr="001523D9" w:rsidRDefault="00D77B8F" w:rsidP="00305620">
      <w:pPr>
        <w:pStyle w:val="FootnoteText"/>
        <w:ind w:left="180" w:hanging="180"/>
      </w:pPr>
      <w:r w:rsidRPr="001523D9">
        <w:rPr>
          <w:rStyle w:val="FootnoteReference"/>
          <w:sz w:val="22"/>
          <w:szCs w:val="22"/>
        </w:rPr>
        <w:footnoteRef/>
      </w:r>
      <w:r w:rsidRPr="001523D9">
        <w:rPr>
          <w:sz w:val="22"/>
          <w:szCs w:val="22"/>
        </w:rPr>
        <w:t xml:space="preserve"> Note that th</w:t>
      </w:r>
      <w:r w:rsidR="00305620" w:rsidRPr="001523D9">
        <w:rPr>
          <w:sz w:val="22"/>
          <w:szCs w:val="22"/>
        </w:rPr>
        <w:t>is</w:t>
      </w:r>
      <w:r w:rsidRPr="001523D9">
        <w:rPr>
          <w:sz w:val="22"/>
          <w:szCs w:val="22"/>
        </w:rPr>
        <w:t xml:space="preserve"> two-party national vote is district averaged</w:t>
      </w:r>
      <w:r w:rsidR="00305620" w:rsidRPr="001523D9">
        <w:rPr>
          <w:sz w:val="22"/>
          <w:szCs w:val="22"/>
        </w:rPr>
        <w:t xml:space="preserve">. This deliberately </w:t>
      </w:r>
      <w:r w:rsidRPr="001523D9">
        <w:rPr>
          <w:sz w:val="22"/>
          <w:szCs w:val="22"/>
        </w:rPr>
        <w:t>ignores different voter turnout in different districts</w:t>
      </w:r>
      <w:r w:rsidR="002C57A1" w:rsidRPr="001523D9">
        <w:rPr>
          <w:sz w:val="22"/>
          <w:szCs w:val="22"/>
        </w:rPr>
        <w:t>, quantified as turnout bias (McDonald, 2009), as</w:t>
      </w:r>
      <w:r w:rsidR="00305620" w:rsidRPr="001523D9">
        <w:rPr>
          <w:sz w:val="22"/>
          <w:szCs w:val="22"/>
        </w:rPr>
        <w:t xml:space="preserve"> irrelevant for determining seats, so </w:t>
      </w:r>
      <w:r w:rsidR="002C57A1" w:rsidRPr="001523D9">
        <w:rPr>
          <w:sz w:val="22"/>
          <w:szCs w:val="22"/>
        </w:rPr>
        <w:t>this national vote</w:t>
      </w:r>
      <w:r w:rsidR="00305620" w:rsidRPr="001523D9">
        <w:rPr>
          <w:sz w:val="22"/>
          <w:szCs w:val="22"/>
        </w:rPr>
        <w:t xml:space="preserve"> is different from typical national vote tallies that would be used in National Popular Vote for president.</w:t>
      </w:r>
      <w:r w:rsidRPr="001523D9">
        <w:rPr>
          <w:sz w:val="22"/>
          <w:szCs w:val="22"/>
        </w:rPr>
        <w:t xml:space="preserve"> </w:t>
      </w:r>
    </w:p>
  </w:footnote>
  <w:footnote w:id="47">
    <w:p w14:paraId="28354B75" w14:textId="1CED14BF" w:rsidR="00B410D4" w:rsidRPr="00B410D4" w:rsidRDefault="00B410D4" w:rsidP="00B410D4">
      <w:pPr>
        <w:pStyle w:val="FootnoteText"/>
        <w:ind w:left="180" w:hanging="180"/>
        <w:rPr>
          <w:rFonts w:asciiTheme="minorHAnsi" w:hAnsiTheme="minorHAnsi" w:cstheme="minorHAnsi"/>
          <w:sz w:val="22"/>
          <w:szCs w:val="22"/>
        </w:rPr>
      </w:pPr>
      <w:r w:rsidRPr="00B410D4">
        <w:rPr>
          <w:rStyle w:val="FootnoteReference"/>
          <w:rFonts w:asciiTheme="minorHAnsi" w:hAnsiTheme="minorHAnsi" w:cstheme="minorHAnsi"/>
          <w:sz w:val="22"/>
          <w:szCs w:val="22"/>
        </w:rPr>
        <w:footnoteRef/>
      </w:r>
      <w:r w:rsidRPr="00B410D4">
        <w:rPr>
          <w:rFonts w:asciiTheme="minorHAnsi" w:hAnsiTheme="minorHAnsi" w:cstheme="minorHAnsi"/>
          <w:sz w:val="22"/>
          <w:szCs w:val="22"/>
        </w:rPr>
        <w:t xml:space="preserve"> Interestingly, such binary empowerment corresponds to the greatest satisfaction of the sum of all voters provided that the system has not led to anti-majoritarian outcomes.</w:t>
      </w:r>
    </w:p>
  </w:footnote>
  <w:footnote w:id="48">
    <w:p w14:paraId="27BD5E69" w14:textId="20075AF6" w:rsidR="003E2F42" w:rsidRPr="00AD0C3A" w:rsidRDefault="003E2F42" w:rsidP="00635BED">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For example, Pennsylvania Senate Bill 131 Session 2025 introduced March 26, </w:t>
      </w:r>
      <w:proofErr w:type="gramStart"/>
      <w:r w:rsidRPr="00AD0C3A">
        <w:rPr>
          <w:rFonts w:ascii="Times New Roman" w:hAnsi="Times New Roman" w:cs="Times New Roman"/>
          <w:sz w:val="22"/>
          <w:szCs w:val="22"/>
        </w:rPr>
        <w:t>2025</w:t>
      </w:r>
      <w:proofErr w:type="gramEnd"/>
      <w:r w:rsidRPr="00AD0C3A">
        <w:rPr>
          <w:rFonts w:ascii="Times New Roman" w:hAnsi="Times New Roman" w:cs="Times New Roman"/>
          <w:sz w:val="22"/>
          <w:szCs w:val="22"/>
        </w:rPr>
        <w:t xml:space="preserve"> § 19 (a)(3) “A redistricting plan may not provide an advantage to any political party. An advantage to a political party shall be determined by using accepted measures of partisan fairness.”</w:t>
      </w:r>
    </w:p>
  </w:footnote>
  <w:footnote w:id="49">
    <w:p w14:paraId="02F6C7D3" w14:textId="77777777" w:rsidR="00410523" w:rsidRPr="00AD0C3A" w:rsidRDefault="00410523" w:rsidP="00410523">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For example, the previous 2024 PA House Bill 1776 prohibited “disproportionate advantage”</w:t>
      </w:r>
      <w:r w:rsidRPr="00AD0C3A">
        <w:rPr>
          <w:rFonts w:ascii="Times New Roman" w:hAnsi="Times New Roman" w:cs="Times New Roman"/>
          <w:i/>
          <w:iCs/>
          <w:sz w:val="22"/>
          <w:szCs w:val="22"/>
        </w:rPr>
        <w:t xml:space="preserve">, </w:t>
      </w:r>
      <w:r w:rsidRPr="00AD0C3A">
        <w:rPr>
          <w:rFonts w:ascii="Times New Roman" w:hAnsi="Times New Roman" w:cs="Times New Roman"/>
          <w:sz w:val="22"/>
          <w:szCs w:val="22"/>
        </w:rPr>
        <w:t xml:space="preserve">which could have been construed as requiring proportionality.  </w:t>
      </w:r>
    </w:p>
  </w:footnote>
  <w:footnote w:id="50">
    <w:p w14:paraId="44CBC760" w14:textId="314FCFA1" w:rsidR="00635BED" w:rsidRDefault="00635BED">
      <w:pPr>
        <w:pStyle w:val="FootnoteText"/>
      </w:pPr>
      <w:r>
        <w:rPr>
          <w:rStyle w:val="FootnoteReference"/>
        </w:rPr>
        <w:footnoteRef/>
      </w:r>
      <w:r>
        <w:t xml:space="preserve"> </w:t>
      </w:r>
      <w:r w:rsidRPr="00635BED">
        <w:rPr>
          <w:rFonts w:ascii="Times New Roman" w:hAnsi="Times New Roman" w:cs="Times New Roman"/>
          <w:sz w:val="22"/>
          <w:szCs w:val="22"/>
        </w:rPr>
        <w:t xml:space="preserve">PB is often called the symmetry metric and is sometimes notated as </w:t>
      </w:r>
      <w:r w:rsidRPr="00635BED">
        <w:rPr>
          <w:rFonts w:ascii="Symbol" w:hAnsi="Symbol" w:cs="Times New Roman"/>
          <w:sz w:val="22"/>
          <w:szCs w:val="22"/>
        </w:rPr>
        <w:t>b</w:t>
      </w:r>
      <w:r w:rsidRPr="00635BED">
        <w:rPr>
          <w:rFonts w:ascii="Times New Roman" w:hAnsi="Times New Roman" w:cs="Times New Roman"/>
          <w:sz w:val="22"/>
          <w:szCs w:val="22"/>
        </w:rPr>
        <w:t>.</w:t>
      </w:r>
    </w:p>
  </w:footnote>
  <w:footnote w:id="51">
    <w:p w14:paraId="0096DAB2" w14:textId="505D9FE0" w:rsidR="00AD0C3A" w:rsidRPr="00AD0C3A" w:rsidRDefault="00AD0C3A" w:rsidP="00AD0C3A">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The percentage of districts with votes greater than the average vote in the definition of PB </w:t>
      </w:r>
      <w:r w:rsidR="001B0D45">
        <w:rPr>
          <w:rFonts w:ascii="Times New Roman" w:hAnsi="Times New Roman" w:cs="Times New Roman"/>
          <w:sz w:val="22"/>
          <w:szCs w:val="22"/>
        </w:rPr>
        <w:t>(</w:t>
      </w:r>
      <w:proofErr w:type="spellStart"/>
      <w:r w:rsidR="001B0D45">
        <w:rPr>
          <w:rFonts w:ascii="Times New Roman" w:hAnsi="Times New Roman" w:cs="Times New Roman"/>
          <w:sz w:val="22"/>
          <w:szCs w:val="22"/>
        </w:rPr>
        <w:t>DeFord</w:t>
      </w:r>
      <w:proofErr w:type="spellEnd"/>
      <w:r w:rsidR="001B0D45">
        <w:rPr>
          <w:rFonts w:ascii="Times New Roman" w:hAnsi="Times New Roman" w:cs="Times New Roman"/>
          <w:sz w:val="22"/>
          <w:szCs w:val="22"/>
        </w:rPr>
        <w:t xml:space="preserve"> and </w:t>
      </w:r>
      <w:proofErr w:type="spellStart"/>
      <w:r w:rsidR="001B0D45">
        <w:rPr>
          <w:rFonts w:ascii="Times New Roman" w:hAnsi="Times New Roman" w:cs="Times New Roman"/>
          <w:sz w:val="22"/>
          <w:szCs w:val="22"/>
        </w:rPr>
        <w:t>Veomett</w:t>
      </w:r>
      <w:proofErr w:type="spellEnd"/>
      <w:r w:rsidR="001B0D45">
        <w:rPr>
          <w:rFonts w:ascii="Times New Roman" w:hAnsi="Times New Roman" w:cs="Times New Roman"/>
          <w:sz w:val="22"/>
          <w:szCs w:val="22"/>
        </w:rPr>
        <w:t>, 2025,</w:t>
      </w:r>
      <w:r w:rsidR="00C100EC">
        <w:rPr>
          <w:rFonts w:ascii="Times New Roman" w:hAnsi="Times New Roman" w:cs="Times New Roman"/>
          <w:sz w:val="22"/>
          <w:szCs w:val="22"/>
        </w:rPr>
        <w:t>6</w:t>
      </w:r>
      <w:r w:rsidR="001B0D45">
        <w:rPr>
          <w:rFonts w:ascii="Times New Roman" w:hAnsi="Times New Roman" w:cs="Times New Roman"/>
          <w:sz w:val="22"/>
          <w:szCs w:val="22"/>
        </w:rPr>
        <w:t>)</w:t>
      </w:r>
      <w:r w:rsidRPr="00AD0C3A">
        <w:rPr>
          <w:rFonts w:ascii="Times New Roman" w:hAnsi="Times New Roman" w:cs="Times New Roman"/>
          <w:sz w:val="22"/>
          <w:szCs w:val="22"/>
        </w:rPr>
        <w:t xml:space="preserve"> is the same as </w:t>
      </w:r>
      <w:proofErr w:type="gramStart"/>
      <w:r w:rsidRPr="00AD0C3A">
        <w:rPr>
          <w:rFonts w:ascii="Times New Roman" w:hAnsi="Times New Roman" w:cs="Times New Roman"/>
          <w:sz w:val="22"/>
          <w:szCs w:val="22"/>
        </w:rPr>
        <w:t>S(</w:t>
      </w:r>
      <w:proofErr w:type="gramEnd"/>
      <w:r w:rsidRPr="00AD0C3A">
        <w:rPr>
          <w:rFonts w:ascii="Times New Roman" w:hAnsi="Times New Roman" w:cs="Times New Roman"/>
          <w:sz w:val="22"/>
          <w:szCs w:val="22"/>
        </w:rPr>
        <w:t>50) in Eq. 1 upon shifting the vote, and the percentage with votes less than the average vote is 100 – S(V). The equivalence is also apparent in their Fig. 1.</w:t>
      </w:r>
    </w:p>
  </w:footnote>
  <w:footnote w:id="52">
    <w:p w14:paraId="36507E36" w14:textId="12A8330B" w:rsidR="00AD0C3A" w:rsidRPr="00AD0C3A" w:rsidRDefault="00AD0C3A" w:rsidP="00AD0C3A">
      <w:pPr>
        <w:pStyle w:val="FootnoteText"/>
        <w:ind w:left="180" w:hanging="180"/>
        <w:rPr>
          <w:rFonts w:ascii="Times New Roman" w:hAnsi="Times New Roman" w:cs="Times New Roman"/>
          <w:sz w:val="22"/>
          <w:szCs w:val="22"/>
        </w:rPr>
      </w:pPr>
      <w:r w:rsidRPr="00AD0C3A">
        <w:rPr>
          <w:rStyle w:val="FootnoteReference"/>
          <w:rFonts w:ascii="Times New Roman" w:hAnsi="Times New Roman" w:cs="Times New Roman"/>
          <w:sz w:val="22"/>
          <w:szCs w:val="22"/>
        </w:rPr>
        <w:footnoteRef/>
      </w:r>
      <w:r w:rsidRPr="00AD0C3A">
        <w:rPr>
          <w:rFonts w:ascii="Times New Roman" w:hAnsi="Times New Roman" w:cs="Times New Roman"/>
          <w:sz w:val="22"/>
          <w:szCs w:val="22"/>
        </w:rPr>
        <w:t xml:space="preserve"> There is also the minor difference that DRA uses proportional shift.  The discussion in this appendix uses the uniform shift used by </w:t>
      </w:r>
      <w:r w:rsidR="00C100EC">
        <w:rPr>
          <w:rFonts w:ascii="Times New Roman" w:hAnsi="Times New Roman" w:cs="Times New Roman"/>
          <w:sz w:val="22"/>
          <w:szCs w:val="22"/>
        </w:rPr>
        <w:t>(</w:t>
      </w:r>
      <w:proofErr w:type="spellStart"/>
      <w:r w:rsidR="00C100EC">
        <w:rPr>
          <w:rFonts w:ascii="Times New Roman" w:hAnsi="Times New Roman" w:cs="Times New Roman"/>
          <w:sz w:val="22"/>
          <w:szCs w:val="22"/>
        </w:rPr>
        <w:t>DeFord</w:t>
      </w:r>
      <w:proofErr w:type="spellEnd"/>
      <w:r w:rsidR="00C100EC">
        <w:rPr>
          <w:rFonts w:ascii="Times New Roman" w:hAnsi="Times New Roman" w:cs="Times New Roman"/>
          <w:sz w:val="22"/>
          <w:szCs w:val="22"/>
        </w:rPr>
        <w:t xml:space="preserve"> and </w:t>
      </w:r>
      <w:proofErr w:type="spellStart"/>
      <w:r w:rsidR="00C100EC">
        <w:rPr>
          <w:rFonts w:ascii="Times New Roman" w:hAnsi="Times New Roman" w:cs="Times New Roman"/>
          <w:sz w:val="22"/>
          <w:szCs w:val="22"/>
        </w:rPr>
        <w:t>Veomett</w:t>
      </w:r>
      <w:proofErr w:type="spellEnd"/>
      <w:r w:rsidR="00C100EC">
        <w:rPr>
          <w:rFonts w:ascii="Times New Roman" w:hAnsi="Times New Roman" w:cs="Times New Roman"/>
          <w:sz w:val="22"/>
          <w:szCs w:val="22"/>
        </w:rPr>
        <w:t>, 2025)</w:t>
      </w:r>
      <w:r w:rsidRPr="00AD0C3A">
        <w:rPr>
          <w:rFonts w:ascii="Times New Roman" w:hAnsi="Times New Roman" w:cs="Times New Roman"/>
          <w:sz w:val="22"/>
          <w:szCs w:val="22"/>
        </w:rPr>
        <w:t>.</w:t>
      </w:r>
    </w:p>
  </w:footnote>
  <w:footnote w:id="53">
    <w:p w14:paraId="76FCCB08" w14:textId="07F78420" w:rsidR="008A6C07" w:rsidRPr="00545ADB" w:rsidRDefault="008A6C07" w:rsidP="001A18A4">
      <w:pPr>
        <w:pStyle w:val="FootnoteText"/>
        <w:ind w:left="180" w:hanging="180"/>
        <w:rPr>
          <w:sz w:val="22"/>
          <w:szCs w:val="22"/>
        </w:rPr>
      </w:pPr>
      <w:r w:rsidRPr="00545ADB">
        <w:rPr>
          <w:rStyle w:val="FootnoteReference"/>
          <w:sz w:val="22"/>
          <w:szCs w:val="22"/>
        </w:rPr>
        <w:footnoteRef/>
      </w:r>
      <w:r w:rsidRPr="00545ADB">
        <w:rPr>
          <w:sz w:val="22"/>
          <w:szCs w:val="22"/>
        </w:rPr>
        <w:t xml:space="preserve"> Compared to </w:t>
      </w:r>
      <w:r w:rsidR="00545ADB" w:rsidRPr="00545ADB">
        <w:rPr>
          <w:sz w:val="22"/>
          <w:szCs w:val="22"/>
        </w:rPr>
        <w:t>(Deford a</w:t>
      </w:r>
      <w:r w:rsidR="00545ADB">
        <w:rPr>
          <w:sz w:val="22"/>
          <w:szCs w:val="22"/>
        </w:rPr>
        <w:t>n</w:t>
      </w:r>
      <w:r w:rsidR="00545ADB" w:rsidRPr="00545ADB">
        <w:rPr>
          <w:sz w:val="22"/>
          <w:szCs w:val="22"/>
        </w:rPr>
        <w:t xml:space="preserve">d </w:t>
      </w:r>
      <w:proofErr w:type="spellStart"/>
      <w:r w:rsidR="00545ADB" w:rsidRPr="00545ADB">
        <w:rPr>
          <w:sz w:val="22"/>
          <w:szCs w:val="22"/>
        </w:rPr>
        <w:t>Veomett</w:t>
      </w:r>
      <w:proofErr w:type="spellEnd"/>
      <w:r w:rsidR="00545ADB" w:rsidRPr="00545ADB">
        <w:rPr>
          <w:sz w:val="22"/>
          <w:szCs w:val="22"/>
        </w:rPr>
        <w:t>, 2025), c</w:t>
      </w:r>
      <w:r w:rsidRPr="00545ADB">
        <w:rPr>
          <w:sz w:val="22"/>
          <w:szCs w:val="22"/>
        </w:rPr>
        <w:t xml:space="preserve">ases 1-3 are shifted by </w:t>
      </w:r>
      <w:r w:rsidR="00545ADB" w:rsidRPr="00545ADB">
        <w:rPr>
          <w:sz w:val="22"/>
          <w:szCs w:val="22"/>
        </w:rPr>
        <w:t>+2%, cases 4 and 5 by -10% and case 6 by -0.2%.</w:t>
      </w:r>
    </w:p>
  </w:footnote>
  <w:footnote w:id="54">
    <w:p w14:paraId="4906A327" w14:textId="1A52ADBC" w:rsidR="00AD0C3A" w:rsidRPr="00230D7F" w:rsidRDefault="00AD0C3A" w:rsidP="001A18A4">
      <w:pPr>
        <w:spacing w:after="120"/>
        <w:ind w:left="180" w:hanging="180"/>
        <w:rPr>
          <w:rFonts w:asciiTheme="minorHAnsi" w:hAnsiTheme="minorHAnsi" w:cstheme="minorHAnsi"/>
        </w:rPr>
      </w:pPr>
      <w:r w:rsidRPr="00230D7F">
        <w:rPr>
          <w:rStyle w:val="FootnoteReference"/>
          <w:rFonts w:asciiTheme="minorHAnsi" w:hAnsiTheme="minorHAnsi" w:cstheme="minorHAnsi"/>
        </w:rPr>
        <w:footnoteRef/>
      </w:r>
      <w:r w:rsidRPr="00230D7F">
        <w:rPr>
          <w:rFonts w:asciiTheme="minorHAnsi" w:hAnsiTheme="minorHAnsi" w:cstheme="minorHAnsi"/>
        </w:rPr>
        <w:t xml:space="preserve"> It’s not necessary to consider fractional seats when there are the same effective number for each party, but overall balance does not generally occur in real maps and the toy examples appear to have been chosen not </w:t>
      </w:r>
      <w:r w:rsidR="001A18A4">
        <w:rPr>
          <w:rFonts w:asciiTheme="minorHAnsi" w:hAnsiTheme="minorHAnsi" w:cstheme="minorHAnsi"/>
        </w:rPr>
        <w:t xml:space="preserve">only not </w:t>
      </w:r>
      <w:r w:rsidRPr="00230D7F">
        <w:rPr>
          <w:rFonts w:asciiTheme="minorHAnsi" w:hAnsiTheme="minorHAnsi" w:cstheme="minorHAnsi"/>
        </w:rPr>
        <w:t>to have this redeeming feature</w:t>
      </w:r>
      <w:r w:rsidR="001A18A4">
        <w:rPr>
          <w:rFonts w:asciiTheme="minorHAnsi" w:hAnsiTheme="minorHAnsi" w:cstheme="minorHAnsi"/>
        </w:rPr>
        <w:t>, but to exacerbate the opposite.</w:t>
      </w:r>
    </w:p>
    <w:p w14:paraId="1EADE3B0" w14:textId="77777777" w:rsidR="00AD0C3A" w:rsidRDefault="00AD0C3A" w:rsidP="00AD0C3A">
      <w:pPr>
        <w:pStyle w:val="FootnoteText"/>
      </w:pPr>
    </w:p>
  </w:footnote>
  <w:footnote w:id="55">
    <w:p w14:paraId="1004AC95" w14:textId="77777777" w:rsidR="00AD0C3A" w:rsidRPr="00230D7F" w:rsidRDefault="00AD0C3A" w:rsidP="00AD0C3A">
      <w:pPr>
        <w:pStyle w:val="FootnoteText"/>
        <w:rPr>
          <w:rFonts w:asciiTheme="minorHAnsi" w:hAnsiTheme="minorHAnsi" w:cstheme="minorHAnsi"/>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The CB metric favors case 5 over case 4 but declares both to be biased in favor of party A.</w:t>
      </w:r>
    </w:p>
  </w:footnote>
  <w:footnote w:id="56">
    <w:p w14:paraId="1E5D9B36" w14:textId="0C428AF2" w:rsidR="00AD0C3A" w:rsidRPr="00504B32" w:rsidRDefault="00AD0C3A" w:rsidP="00AD0C3A">
      <w:pPr>
        <w:pStyle w:val="FootnoteText"/>
        <w:rPr>
          <w:rFonts w:ascii="Times New Roman" w:hAnsi="Times New Roman" w:cs="Times New Roman"/>
          <w:sz w:val="22"/>
          <w:szCs w:val="22"/>
        </w:rPr>
      </w:pPr>
      <w:r w:rsidRPr="00230D7F">
        <w:rPr>
          <w:rStyle w:val="FootnoteReference"/>
          <w:rFonts w:asciiTheme="minorHAnsi" w:hAnsiTheme="minorHAnsi" w:cstheme="minorHAnsi"/>
          <w:sz w:val="22"/>
          <w:szCs w:val="22"/>
        </w:rPr>
        <w:footnoteRef/>
      </w:r>
      <w:r w:rsidRPr="00230D7F">
        <w:rPr>
          <w:rFonts w:asciiTheme="minorHAnsi" w:hAnsiTheme="minorHAnsi" w:cstheme="minorHAnsi"/>
          <w:sz w:val="22"/>
          <w:szCs w:val="22"/>
        </w:rPr>
        <w:t xml:space="preserve"> This is not 5.0% because of the asterisk regarding district 5 in Tab</w:t>
      </w:r>
      <w:r w:rsidR="00A70208">
        <w:rPr>
          <w:rFonts w:asciiTheme="minorHAnsi" w:hAnsiTheme="minorHAnsi" w:cstheme="minorHAnsi"/>
          <w:sz w:val="22"/>
          <w:szCs w:val="22"/>
        </w:rPr>
        <w:t>l</w:t>
      </w:r>
      <w:r w:rsidRPr="00230D7F">
        <w:rPr>
          <w:rFonts w:asciiTheme="minorHAnsi" w:hAnsiTheme="minorHAnsi" w:cstheme="minorHAnsi"/>
          <w:sz w:val="22"/>
          <w:szCs w:val="22"/>
        </w:rPr>
        <w:t>e A1.</w:t>
      </w:r>
      <w:r w:rsidRPr="00504B32">
        <w:rPr>
          <w:rFonts w:ascii="Times New Roman" w:hAnsi="Times New Roman" w:cs="Times New Roman"/>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21F80"/>
    <w:multiLevelType w:val="multilevel"/>
    <w:tmpl w:val="51324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6531C"/>
    <w:multiLevelType w:val="hybridMultilevel"/>
    <w:tmpl w:val="B204E83A"/>
    <w:lvl w:ilvl="0" w:tplc="3E3250D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34DD3AFC"/>
    <w:multiLevelType w:val="hybridMultilevel"/>
    <w:tmpl w:val="94E24CFC"/>
    <w:lvl w:ilvl="0" w:tplc="04090001">
      <w:start w:val="1"/>
      <w:numFmt w:val="bullet"/>
      <w:lvlText w:val=""/>
      <w:lvlJc w:val="left"/>
      <w:pPr>
        <w:ind w:left="907" w:hanging="360"/>
      </w:pPr>
      <w:rPr>
        <w:rFonts w:ascii="Symbol" w:hAnsi="Symbol" w:hint="default"/>
      </w:rPr>
    </w:lvl>
    <w:lvl w:ilvl="1" w:tplc="D3A29E70">
      <w:numFmt w:val="bullet"/>
      <w:lvlText w:val=""/>
      <w:lvlJc w:val="left"/>
      <w:pPr>
        <w:ind w:left="1627" w:hanging="360"/>
      </w:pPr>
      <w:rPr>
        <w:rFonts w:ascii="Symbol" w:eastAsiaTheme="minorHAnsi" w:hAnsi="Symbol" w:cs="Times New Roman"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15:restartNumberingAfterBreak="0">
    <w:nsid w:val="4CA22B14"/>
    <w:multiLevelType w:val="multilevel"/>
    <w:tmpl w:val="8F9C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C776B6"/>
    <w:multiLevelType w:val="hybridMultilevel"/>
    <w:tmpl w:val="C972A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1B3935"/>
    <w:multiLevelType w:val="hybridMultilevel"/>
    <w:tmpl w:val="D6DE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77F8C"/>
    <w:multiLevelType w:val="multilevel"/>
    <w:tmpl w:val="D3504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2399769">
    <w:abstractNumId w:val="0"/>
  </w:num>
  <w:num w:numId="2" w16cid:durableId="433090501">
    <w:abstractNumId w:val="6"/>
  </w:num>
  <w:num w:numId="3" w16cid:durableId="1810857189">
    <w:abstractNumId w:val="3"/>
  </w:num>
  <w:num w:numId="4" w16cid:durableId="1181359504">
    <w:abstractNumId w:val="4"/>
  </w:num>
  <w:num w:numId="5" w16cid:durableId="599680369">
    <w:abstractNumId w:val="5"/>
  </w:num>
  <w:num w:numId="6" w16cid:durableId="403651628">
    <w:abstractNumId w:val="2"/>
  </w:num>
  <w:num w:numId="7" w16cid:durableId="16722942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F Nagle">
    <w15:presenceInfo w15:providerId="AD" w15:userId="S::nagle@andrew.cmu.edu::0e341e79-0b2d-4ad1-8928-cf2b0ffd8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sw2ewf27wsstseftwnx5r0qsr90a0apf0pz&quot;&gt;gerry2-Converted&lt;record-ids&gt;&lt;item&gt;8349&lt;/item&gt;&lt;item&gt;8363&lt;/item&gt;&lt;item&gt;8829&lt;/item&gt;&lt;item&gt;8830&lt;/item&gt;&lt;item&gt;8883&lt;/item&gt;&lt;item&gt;8889&lt;/item&gt;&lt;item&gt;9010&lt;/item&gt;&lt;item&gt;9011&lt;/item&gt;&lt;item&gt;9012&lt;/item&gt;&lt;item&gt;9020&lt;/item&gt;&lt;item&gt;9028&lt;/item&gt;&lt;item&gt;9060&lt;/item&gt;&lt;item&gt;9067&lt;/item&gt;&lt;item&gt;9069&lt;/item&gt;&lt;item&gt;9187&lt;/item&gt;&lt;item&gt;9188&lt;/item&gt;&lt;item&gt;9205&lt;/item&gt;&lt;item&gt;9208&lt;/item&gt;&lt;item&gt;9211&lt;/item&gt;&lt;item&gt;9227&lt;/item&gt;&lt;item&gt;9228&lt;/item&gt;&lt;item&gt;9229&lt;/item&gt;&lt;item&gt;9230&lt;/item&gt;&lt;item&gt;9234&lt;/item&gt;&lt;item&gt;9236&lt;/item&gt;&lt;item&gt;9239&lt;/item&gt;&lt;item&gt;9240&lt;/item&gt;&lt;item&gt;9241&lt;/item&gt;&lt;item&gt;9243&lt;/item&gt;&lt;item&gt;9246&lt;/item&gt;&lt;item&gt;9247&lt;/item&gt;&lt;item&gt;9248&lt;/item&gt;&lt;item&gt;9249&lt;/item&gt;&lt;item&gt;9253&lt;/item&gt;&lt;item&gt;9254&lt;/item&gt;&lt;item&gt;9257&lt;/item&gt;&lt;/record-ids&gt;&lt;/item&gt;&lt;/Libraries&gt;"/>
  </w:docVars>
  <w:rsids>
    <w:rsidRoot w:val="00E41F4C"/>
    <w:rsid w:val="000003ED"/>
    <w:rsid w:val="00001836"/>
    <w:rsid w:val="00001C2A"/>
    <w:rsid w:val="00002971"/>
    <w:rsid w:val="00003929"/>
    <w:rsid w:val="00005323"/>
    <w:rsid w:val="000065B3"/>
    <w:rsid w:val="000071C7"/>
    <w:rsid w:val="00010573"/>
    <w:rsid w:val="00013D0B"/>
    <w:rsid w:val="00015B47"/>
    <w:rsid w:val="00015D92"/>
    <w:rsid w:val="00017760"/>
    <w:rsid w:val="0002078B"/>
    <w:rsid w:val="0002352F"/>
    <w:rsid w:val="000236EF"/>
    <w:rsid w:val="00025857"/>
    <w:rsid w:val="00026260"/>
    <w:rsid w:val="000274E5"/>
    <w:rsid w:val="000309C1"/>
    <w:rsid w:val="00032465"/>
    <w:rsid w:val="000333D7"/>
    <w:rsid w:val="0003457D"/>
    <w:rsid w:val="000346C5"/>
    <w:rsid w:val="00035D70"/>
    <w:rsid w:val="00037993"/>
    <w:rsid w:val="00041131"/>
    <w:rsid w:val="00041332"/>
    <w:rsid w:val="000426A5"/>
    <w:rsid w:val="000440F0"/>
    <w:rsid w:val="0004477D"/>
    <w:rsid w:val="000447BD"/>
    <w:rsid w:val="00046348"/>
    <w:rsid w:val="00046572"/>
    <w:rsid w:val="00046A7A"/>
    <w:rsid w:val="00046C7E"/>
    <w:rsid w:val="00050869"/>
    <w:rsid w:val="00050EA8"/>
    <w:rsid w:val="000526F7"/>
    <w:rsid w:val="0005498A"/>
    <w:rsid w:val="00054EA8"/>
    <w:rsid w:val="000563B1"/>
    <w:rsid w:val="00056E83"/>
    <w:rsid w:val="00057962"/>
    <w:rsid w:val="00057FAA"/>
    <w:rsid w:val="00060393"/>
    <w:rsid w:val="00061C48"/>
    <w:rsid w:val="00063939"/>
    <w:rsid w:val="000658E0"/>
    <w:rsid w:val="00066F4C"/>
    <w:rsid w:val="00070FC2"/>
    <w:rsid w:val="00074324"/>
    <w:rsid w:val="00074368"/>
    <w:rsid w:val="00076436"/>
    <w:rsid w:val="00080A34"/>
    <w:rsid w:val="0008225B"/>
    <w:rsid w:val="000824FA"/>
    <w:rsid w:val="00083D65"/>
    <w:rsid w:val="000840FF"/>
    <w:rsid w:val="00084B33"/>
    <w:rsid w:val="00084B60"/>
    <w:rsid w:val="00085E6D"/>
    <w:rsid w:val="00086459"/>
    <w:rsid w:val="00086C3D"/>
    <w:rsid w:val="000910DD"/>
    <w:rsid w:val="000920E8"/>
    <w:rsid w:val="00093728"/>
    <w:rsid w:val="00096F70"/>
    <w:rsid w:val="000A1ADC"/>
    <w:rsid w:val="000A2255"/>
    <w:rsid w:val="000A3F3B"/>
    <w:rsid w:val="000A5A83"/>
    <w:rsid w:val="000B0089"/>
    <w:rsid w:val="000B1208"/>
    <w:rsid w:val="000B305B"/>
    <w:rsid w:val="000B3E35"/>
    <w:rsid w:val="000B467D"/>
    <w:rsid w:val="000B4697"/>
    <w:rsid w:val="000B4B30"/>
    <w:rsid w:val="000B7EAD"/>
    <w:rsid w:val="000C07B3"/>
    <w:rsid w:val="000C11BB"/>
    <w:rsid w:val="000C20EC"/>
    <w:rsid w:val="000C22AD"/>
    <w:rsid w:val="000C231D"/>
    <w:rsid w:val="000C70E4"/>
    <w:rsid w:val="000D0973"/>
    <w:rsid w:val="000D18C9"/>
    <w:rsid w:val="000D21F5"/>
    <w:rsid w:val="000D3071"/>
    <w:rsid w:val="000D3E82"/>
    <w:rsid w:val="000D4270"/>
    <w:rsid w:val="000D64A3"/>
    <w:rsid w:val="000D7CEC"/>
    <w:rsid w:val="000E00C0"/>
    <w:rsid w:val="000E11B1"/>
    <w:rsid w:val="000E11FF"/>
    <w:rsid w:val="000E2930"/>
    <w:rsid w:val="000E65BE"/>
    <w:rsid w:val="000F0257"/>
    <w:rsid w:val="000F1324"/>
    <w:rsid w:val="000F1EB0"/>
    <w:rsid w:val="00100343"/>
    <w:rsid w:val="00110DDF"/>
    <w:rsid w:val="001129D9"/>
    <w:rsid w:val="00113893"/>
    <w:rsid w:val="00114AE1"/>
    <w:rsid w:val="00115155"/>
    <w:rsid w:val="0011568A"/>
    <w:rsid w:val="0011596F"/>
    <w:rsid w:val="00116C01"/>
    <w:rsid w:val="001216D3"/>
    <w:rsid w:val="00121FA5"/>
    <w:rsid w:val="001229EC"/>
    <w:rsid w:val="00123CC2"/>
    <w:rsid w:val="00124902"/>
    <w:rsid w:val="0013011F"/>
    <w:rsid w:val="00131791"/>
    <w:rsid w:val="00132912"/>
    <w:rsid w:val="00133D62"/>
    <w:rsid w:val="00134DD6"/>
    <w:rsid w:val="00136449"/>
    <w:rsid w:val="00137DFA"/>
    <w:rsid w:val="00140369"/>
    <w:rsid w:val="00140700"/>
    <w:rsid w:val="00140B40"/>
    <w:rsid w:val="00141B05"/>
    <w:rsid w:val="00141EC7"/>
    <w:rsid w:val="001423C3"/>
    <w:rsid w:val="00144D30"/>
    <w:rsid w:val="00144E0A"/>
    <w:rsid w:val="00145ABA"/>
    <w:rsid w:val="001460EA"/>
    <w:rsid w:val="00146760"/>
    <w:rsid w:val="00147296"/>
    <w:rsid w:val="00147325"/>
    <w:rsid w:val="001508D2"/>
    <w:rsid w:val="001509C6"/>
    <w:rsid w:val="0015149C"/>
    <w:rsid w:val="001523D9"/>
    <w:rsid w:val="001526C2"/>
    <w:rsid w:val="00153F91"/>
    <w:rsid w:val="001554DC"/>
    <w:rsid w:val="00155AAD"/>
    <w:rsid w:val="001607FA"/>
    <w:rsid w:val="00161545"/>
    <w:rsid w:val="001615F6"/>
    <w:rsid w:val="0016203A"/>
    <w:rsid w:val="001630E4"/>
    <w:rsid w:val="00164337"/>
    <w:rsid w:val="001643FA"/>
    <w:rsid w:val="00164601"/>
    <w:rsid w:val="00164BEA"/>
    <w:rsid w:val="00164D62"/>
    <w:rsid w:val="0017033B"/>
    <w:rsid w:val="00170BB0"/>
    <w:rsid w:val="00171E07"/>
    <w:rsid w:val="0017248A"/>
    <w:rsid w:val="001762A0"/>
    <w:rsid w:val="001764AB"/>
    <w:rsid w:val="0017665A"/>
    <w:rsid w:val="00176F46"/>
    <w:rsid w:val="0018148F"/>
    <w:rsid w:val="001838AB"/>
    <w:rsid w:val="0018399F"/>
    <w:rsid w:val="00184897"/>
    <w:rsid w:val="0018534A"/>
    <w:rsid w:val="00193AC7"/>
    <w:rsid w:val="00194150"/>
    <w:rsid w:val="00196B38"/>
    <w:rsid w:val="00196DD7"/>
    <w:rsid w:val="00197266"/>
    <w:rsid w:val="001A0709"/>
    <w:rsid w:val="001A10AE"/>
    <w:rsid w:val="001A18A4"/>
    <w:rsid w:val="001A4A33"/>
    <w:rsid w:val="001A4D59"/>
    <w:rsid w:val="001A4E7D"/>
    <w:rsid w:val="001A621B"/>
    <w:rsid w:val="001A7C7B"/>
    <w:rsid w:val="001B0188"/>
    <w:rsid w:val="001B0D45"/>
    <w:rsid w:val="001B3EA2"/>
    <w:rsid w:val="001B3F3E"/>
    <w:rsid w:val="001B43CD"/>
    <w:rsid w:val="001C1417"/>
    <w:rsid w:val="001C1631"/>
    <w:rsid w:val="001C269A"/>
    <w:rsid w:val="001C4BA9"/>
    <w:rsid w:val="001C4FAF"/>
    <w:rsid w:val="001C5306"/>
    <w:rsid w:val="001C56E7"/>
    <w:rsid w:val="001C5C18"/>
    <w:rsid w:val="001C5F35"/>
    <w:rsid w:val="001C6B54"/>
    <w:rsid w:val="001D063C"/>
    <w:rsid w:val="001D1B68"/>
    <w:rsid w:val="001D411B"/>
    <w:rsid w:val="001D5199"/>
    <w:rsid w:val="001D54FC"/>
    <w:rsid w:val="001D5CAB"/>
    <w:rsid w:val="001D795F"/>
    <w:rsid w:val="001E1585"/>
    <w:rsid w:val="001E5150"/>
    <w:rsid w:val="001E55A4"/>
    <w:rsid w:val="001E6C43"/>
    <w:rsid w:val="001E7580"/>
    <w:rsid w:val="001E7F11"/>
    <w:rsid w:val="001F07DA"/>
    <w:rsid w:val="001F10EB"/>
    <w:rsid w:val="001F14DC"/>
    <w:rsid w:val="001F1647"/>
    <w:rsid w:val="001F197A"/>
    <w:rsid w:val="001F1B19"/>
    <w:rsid w:val="001F27B8"/>
    <w:rsid w:val="001F36CF"/>
    <w:rsid w:val="001F4D4C"/>
    <w:rsid w:val="001F585B"/>
    <w:rsid w:val="001F6460"/>
    <w:rsid w:val="001F715A"/>
    <w:rsid w:val="001F7675"/>
    <w:rsid w:val="00203844"/>
    <w:rsid w:val="00206A21"/>
    <w:rsid w:val="00207157"/>
    <w:rsid w:val="002075A8"/>
    <w:rsid w:val="00210CF2"/>
    <w:rsid w:val="00213114"/>
    <w:rsid w:val="00213B58"/>
    <w:rsid w:val="00215121"/>
    <w:rsid w:val="00216732"/>
    <w:rsid w:val="0021686A"/>
    <w:rsid w:val="002209E2"/>
    <w:rsid w:val="002217E9"/>
    <w:rsid w:val="00223C5C"/>
    <w:rsid w:val="0022418D"/>
    <w:rsid w:val="00224590"/>
    <w:rsid w:val="00224E44"/>
    <w:rsid w:val="00225BF9"/>
    <w:rsid w:val="002275BF"/>
    <w:rsid w:val="00227740"/>
    <w:rsid w:val="00230D7F"/>
    <w:rsid w:val="00231862"/>
    <w:rsid w:val="002318AA"/>
    <w:rsid w:val="002320CD"/>
    <w:rsid w:val="002333D7"/>
    <w:rsid w:val="00233506"/>
    <w:rsid w:val="00234A05"/>
    <w:rsid w:val="002350AD"/>
    <w:rsid w:val="00235981"/>
    <w:rsid w:val="0023623B"/>
    <w:rsid w:val="00236EFA"/>
    <w:rsid w:val="002407E8"/>
    <w:rsid w:val="00243CC6"/>
    <w:rsid w:val="002445A1"/>
    <w:rsid w:val="0024531D"/>
    <w:rsid w:val="00246A41"/>
    <w:rsid w:val="002478AA"/>
    <w:rsid w:val="00247FA3"/>
    <w:rsid w:val="00250D44"/>
    <w:rsid w:val="00254BF1"/>
    <w:rsid w:val="00254CAA"/>
    <w:rsid w:val="0025675E"/>
    <w:rsid w:val="0026072F"/>
    <w:rsid w:val="00260A71"/>
    <w:rsid w:val="00260A87"/>
    <w:rsid w:val="00261F6E"/>
    <w:rsid w:val="002626C0"/>
    <w:rsid w:val="00262F34"/>
    <w:rsid w:val="002630AB"/>
    <w:rsid w:val="00263227"/>
    <w:rsid w:val="0026348B"/>
    <w:rsid w:val="0026584A"/>
    <w:rsid w:val="0026759D"/>
    <w:rsid w:val="00267888"/>
    <w:rsid w:val="00270743"/>
    <w:rsid w:val="0027118C"/>
    <w:rsid w:val="002713F2"/>
    <w:rsid w:val="00274379"/>
    <w:rsid w:val="0027471D"/>
    <w:rsid w:val="00274C10"/>
    <w:rsid w:val="00274CD9"/>
    <w:rsid w:val="00274F28"/>
    <w:rsid w:val="00275409"/>
    <w:rsid w:val="0027557B"/>
    <w:rsid w:val="00275AA9"/>
    <w:rsid w:val="002778EC"/>
    <w:rsid w:val="00277FFA"/>
    <w:rsid w:val="002808C0"/>
    <w:rsid w:val="00280BB8"/>
    <w:rsid w:val="00280E98"/>
    <w:rsid w:val="00281A50"/>
    <w:rsid w:val="00282001"/>
    <w:rsid w:val="00284E81"/>
    <w:rsid w:val="0028656D"/>
    <w:rsid w:val="00287997"/>
    <w:rsid w:val="0029068B"/>
    <w:rsid w:val="00294465"/>
    <w:rsid w:val="00296244"/>
    <w:rsid w:val="00296A12"/>
    <w:rsid w:val="002A38F2"/>
    <w:rsid w:val="002A513A"/>
    <w:rsid w:val="002A73BE"/>
    <w:rsid w:val="002B1C92"/>
    <w:rsid w:val="002B61B5"/>
    <w:rsid w:val="002B62D1"/>
    <w:rsid w:val="002C0B91"/>
    <w:rsid w:val="002C13B5"/>
    <w:rsid w:val="002C3056"/>
    <w:rsid w:val="002C57A1"/>
    <w:rsid w:val="002C7903"/>
    <w:rsid w:val="002D0576"/>
    <w:rsid w:val="002D1860"/>
    <w:rsid w:val="002D31CE"/>
    <w:rsid w:val="002D3C9B"/>
    <w:rsid w:val="002D3E24"/>
    <w:rsid w:val="002D474E"/>
    <w:rsid w:val="002D4E50"/>
    <w:rsid w:val="002D510A"/>
    <w:rsid w:val="002D606F"/>
    <w:rsid w:val="002D6363"/>
    <w:rsid w:val="002D661E"/>
    <w:rsid w:val="002D78CA"/>
    <w:rsid w:val="002E0F77"/>
    <w:rsid w:val="002E2D6E"/>
    <w:rsid w:val="002E58FC"/>
    <w:rsid w:val="002E5EF5"/>
    <w:rsid w:val="002E75CA"/>
    <w:rsid w:val="002F01A2"/>
    <w:rsid w:val="002F1AE5"/>
    <w:rsid w:val="002F1C30"/>
    <w:rsid w:val="002F1D8B"/>
    <w:rsid w:val="002F255F"/>
    <w:rsid w:val="002F39C9"/>
    <w:rsid w:val="002F4354"/>
    <w:rsid w:val="002F4601"/>
    <w:rsid w:val="002F4A97"/>
    <w:rsid w:val="002F76CB"/>
    <w:rsid w:val="002F77F3"/>
    <w:rsid w:val="002F7907"/>
    <w:rsid w:val="0030009D"/>
    <w:rsid w:val="00300425"/>
    <w:rsid w:val="00302864"/>
    <w:rsid w:val="00302D91"/>
    <w:rsid w:val="003044AA"/>
    <w:rsid w:val="00305620"/>
    <w:rsid w:val="00307562"/>
    <w:rsid w:val="00310712"/>
    <w:rsid w:val="00310FF2"/>
    <w:rsid w:val="00311B81"/>
    <w:rsid w:val="00313159"/>
    <w:rsid w:val="00314729"/>
    <w:rsid w:val="00315284"/>
    <w:rsid w:val="003178D4"/>
    <w:rsid w:val="003216A4"/>
    <w:rsid w:val="0032403B"/>
    <w:rsid w:val="003246D0"/>
    <w:rsid w:val="00324A9C"/>
    <w:rsid w:val="00324BA1"/>
    <w:rsid w:val="003268F1"/>
    <w:rsid w:val="00327CA7"/>
    <w:rsid w:val="00327DFA"/>
    <w:rsid w:val="0033128D"/>
    <w:rsid w:val="003324ED"/>
    <w:rsid w:val="00333EC1"/>
    <w:rsid w:val="003354F9"/>
    <w:rsid w:val="00337434"/>
    <w:rsid w:val="00342195"/>
    <w:rsid w:val="003441F7"/>
    <w:rsid w:val="00344A12"/>
    <w:rsid w:val="0034589C"/>
    <w:rsid w:val="00345999"/>
    <w:rsid w:val="00345ADD"/>
    <w:rsid w:val="003465CD"/>
    <w:rsid w:val="00346E7B"/>
    <w:rsid w:val="003502EA"/>
    <w:rsid w:val="0035040E"/>
    <w:rsid w:val="003504A2"/>
    <w:rsid w:val="003526DE"/>
    <w:rsid w:val="00352F14"/>
    <w:rsid w:val="0035371F"/>
    <w:rsid w:val="00357F9D"/>
    <w:rsid w:val="00360832"/>
    <w:rsid w:val="003612CA"/>
    <w:rsid w:val="00361942"/>
    <w:rsid w:val="00361BEA"/>
    <w:rsid w:val="00366758"/>
    <w:rsid w:val="003676AE"/>
    <w:rsid w:val="00370482"/>
    <w:rsid w:val="003708AE"/>
    <w:rsid w:val="00370EB0"/>
    <w:rsid w:val="00371795"/>
    <w:rsid w:val="003728D8"/>
    <w:rsid w:val="00374BD6"/>
    <w:rsid w:val="00374DBF"/>
    <w:rsid w:val="0037577E"/>
    <w:rsid w:val="003770BF"/>
    <w:rsid w:val="003774C1"/>
    <w:rsid w:val="00377827"/>
    <w:rsid w:val="00380C45"/>
    <w:rsid w:val="00381E97"/>
    <w:rsid w:val="00382216"/>
    <w:rsid w:val="0038343D"/>
    <w:rsid w:val="0038349C"/>
    <w:rsid w:val="00383E1E"/>
    <w:rsid w:val="00384152"/>
    <w:rsid w:val="003846EA"/>
    <w:rsid w:val="00384DC8"/>
    <w:rsid w:val="003852BC"/>
    <w:rsid w:val="00390372"/>
    <w:rsid w:val="00390C1F"/>
    <w:rsid w:val="00391BB3"/>
    <w:rsid w:val="00391C21"/>
    <w:rsid w:val="00393C0F"/>
    <w:rsid w:val="0039433E"/>
    <w:rsid w:val="003A114C"/>
    <w:rsid w:val="003A1581"/>
    <w:rsid w:val="003A17C2"/>
    <w:rsid w:val="003A1D31"/>
    <w:rsid w:val="003B0CC2"/>
    <w:rsid w:val="003B115D"/>
    <w:rsid w:val="003B11E4"/>
    <w:rsid w:val="003B2590"/>
    <w:rsid w:val="003B30E2"/>
    <w:rsid w:val="003B33AC"/>
    <w:rsid w:val="003B66DA"/>
    <w:rsid w:val="003B68D7"/>
    <w:rsid w:val="003C0152"/>
    <w:rsid w:val="003C0455"/>
    <w:rsid w:val="003C1499"/>
    <w:rsid w:val="003C1B48"/>
    <w:rsid w:val="003C323D"/>
    <w:rsid w:val="003C4FEC"/>
    <w:rsid w:val="003C57C1"/>
    <w:rsid w:val="003C5B7F"/>
    <w:rsid w:val="003C6560"/>
    <w:rsid w:val="003C7C0E"/>
    <w:rsid w:val="003D1770"/>
    <w:rsid w:val="003D25EF"/>
    <w:rsid w:val="003D26AD"/>
    <w:rsid w:val="003D48E4"/>
    <w:rsid w:val="003D493D"/>
    <w:rsid w:val="003D4D0D"/>
    <w:rsid w:val="003D5C80"/>
    <w:rsid w:val="003E013C"/>
    <w:rsid w:val="003E2F42"/>
    <w:rsid w:val="003E3944"/>
    <w:rsid w:val="003E3C29"/>
    <w:rsid w:val="003E5586"/>
    <w:rsid w:val="003E607C"/>
    <w:rsid w:val="003E65F8"/>
    <w:rsid w:val="003E6606"/>
    <w:rsid w:val="003E73BF"/>
    <w:rsid w:val="003E745D"/>
    <w:rsid w:val="003E7F24"/>
    <w:rsid w:val="003F04DB"/>
    <w:rsid w:val="003F170C"/>
    <w:rsid w:val="003F24DC"/>
    <w:rsid w:val="003F4915"/>
    <w:rsid w:val="00400710"/>
    <w:rsid w:val="004009C8"/>
    <w:rsid w:val="00402731"/>
    <w:rsid w:val="00405448"/>
    <w:rsid w:val="00405E38"/>
    <w:rsid w:val="00410523"/>
    <w:rsid w:val="00410F5D"/>
    <w:rsid w:val="00411E40"/>
    <w:rsid w:val="00413FF6"/>
    <w:rsid w:val="00414BE6"/>
    <w:rsid w:val="0041505A"/>
    <w:rsid w:val="00417171"/>
    <w:rsid w:val="004201E1"/>
    <w:rsid w:val="00420727"/>
    <w:rsid w:val="00420A6A"/>
    <w:rsid w:val="00421CA3"/>
    <w:rsid w:val="0042334B"/>
    <w:rsid w:val="004256D5"/>
    <w:rsid w:val="00426B18"/>
    <w:rsid w:val="00426B48"/>
    <w:rsid w:val="00430B30"/>
    <w:rsid w:val="00430BC2"/>
    <w:rsid w:val="004312FB"/>
    <w:rsid w:val="00433707"/>
    <w:rsid w:val="00435797"/>
    <w:rsid w:val="00435943"/>
    <w:rsid w:val="00435A3A"/>
    <w:rsid w:val="0043787B"/>
    <w:rsid w:val="00437D43"/>
    <w:rsid w:val="00440135"/>
    <w:rsid w:val="004406EA"/>
    <w:rsid w:val="0044083E"/>
    <w:rsid w:val="00440BDD"/>
    <w:rsid w:val="0044199D"/>
    <w:rsid w:val="00441AEE"/>
    <w:rsid w:val="00442A62"/>
    <w:rsid w:val="00442C71"/>
    <w:rsid w:val="004439D9"/>
    <w:rsid w:val="00447709"/>
    <w:rsid w:val="00447D2D"/>
    <w:rsid w:val="00450A55"/>
    <w:rsid w:val="0045139E"/>
    <w:rsid w:val="00452194"/>
    <w:rsid w:val="0045252D"/>
    <w:rsid w:val="00454EDB"/>
    <w:rsid w:val="00455ED4"/>
    <w:rsid w:val="00456741"/>
    <w:rsid w:val="00457DEF"/>
    <w:rsid w:val="00460411"/>
    <w:rsid w:val="00461745"/>
    <w:rsid w:val="0046408A"/>
    <w:rsid w:val="004653DE"/>
    <w:rsid w:val="004671BE"/>
    <w:rsid w:val="004700F2"/>
    <w:rsid w:val="00470F62"/>
    <w:rsid w:val="004718EF"/>
    <w:rsid w:val="004734B7"/>
    <w:rsid w:val="004753DC"/>
    <w:rsid w:val="00475711"/>
    <w:rsid w:val="00476F81"/>
    <w:rsid w:val="00477D24"/>
    <w:rsid w:val="004808A6"/>
    <w:rsid w:val="00482685"/>
    <w:rsid w:val="00482FD3"/>
    <w:rsid w:val="00484222"/>
    <w:rsid w:val="004858C4"/>
    <w:rsid w:val="004871EF"/>
    <w:rsid w:val="004876AF"/>
    <w:rsid w:val="00490232"/>
    <w:rsid w:val="00491568"/>
    <w:rsid w:val="004922C6"/>
    <w:rsid w:val="00493529"/>
    <w:rsid w:val="0049409A"/>
    <w:rsid w:val="00495C5B"/>
    <w:rsid w:val="00497EF1"/>
    <w:rsid w:val="004A125F"/>
    <w:rsid w:val="004A6022"/>
    <w:rsid w:val="004A64AC"/>
    <w:rsid w:val="004A64E9"/>
    <w:rsid w:val="004A7807"/>
    <w:rsid w:val="004A7C25"/>
    <w:rsid w:val="004A7FC4"/>
    <w:rsid w:val="004B01B5"/>
    <w:rsid w:val="004B086A"/>
    <w:rsid w:val="004B0C4B"/>
    <w:rsid w:val="004B1A06"/>
    <w:rsid w:val="004B33CD"/>
    <w:rsid w:val="004B5C83"/>
    <w:rsid w:val="004B6C15"/>
    <w:rsid w:val="004B721C"/>
    <w:rsid w:val="004B7843"/>
    <w:rsid w:val="004C0879"/>
    <w:rsid w:val="004C16FC"/>
    <w:rsid w:val="004C1B80"/>
    <w:rsid w:val="004C20AE"/>
    <w:rsid w:val="004C2710"/>
    <w:rsid w:val="004C69B9"/>
    <w:rsid w:val="004D0ACA"/>
    <w:rsid w:val="004D15D4"/>
    <w:rsid w:val="004D3A35"/>
    <w:rsid w:val="004D4EBD"/>
    <w:rsid w:val="004D4FD3"/>
    <w:rsid w:val="004D54BB"/>
    <w:rsid w:val="004D56E1"/>
    <w:rsid w:val="004D5F08"/>
    <w:rsid w:val="004D6059"/>
    <w:rsid w:val="004D76E2"/>
    <w:rsid w:val="004E029A"/>
    <w:rsid w:val="004E154B"/>
    <w:rsid w:val="004E572C"/>
    <w:rsid w:val="004E63D4"/>
    <w:rsid w:val="004E6B63"/>
    <w:rsid w:val="004E7174"/>
    <w:rsid w:val="004F14FE"/>
    <w:rsid w:val="004F19E6"/>
    <w:rsid w:val="004F247C"/>
    <w:rsid w:val="004F24B9"/>
    <w:rsid w:val="004F3611"/>
    <w:rsid w:val="004F4CA4"/>
    <w:rsid w:val="004F591F"/>
    <w:rsid w:val="004F6952"/>
    <w:rsid w:val="004F6ACB"/>
    <w:rsid w:val="00500309"/>
    <w:rsid w:val="00500E69"/>
    <w:rsid w:val="00501B75"/>
    <w:rsid w:val="005031E0"/>
    <w:rsid w:val="00503965"/>
    <w:rsid w:val="00504852"/>
    <w:rsid w:val="00506D83"/>
    <w:rsid w:val="00507C02"/>
    <w:rsid w:val="00510FFD"/>
    <w:rsid w:val="00512ABF"/>
    <w:rsid w:val="00513C21"/>
    <w:rsid w:val="005163C7"/>
    <w:rsid w:val="00516699"/>
    <w:rsid w:val="00520115"/>
    <w:rsid w:val="005208B7"/>
    <w:rsid w:val="00520AE3"/>
    <w:rsid w:val="00520F91"/>
    <w:rsid w:val="00522A2E"/>
    <w:rsid w:val="00522CD8"/>
    <w:rsid w:val="0052490B"/>
    <w:rsid w:val="00525E7C"/>
    <w:rsid w:val="005262D7"/>
    <w:rsid w:val="005278E3"/>
    <w:rsid w:val="00532DB1"/>
    <w:rsid w:val="0053376A"/>
    <w:rsid w:val="00533F88"/>
    <w:rsid w:val="00534126"/>
    <w:rsid w:val="00536B56"/>
    <w:rsid w:val="00537FE8"/>
    <w:rsid w:val="00540674"/>
    <w:rsid w:val="0054087E"/>
    <w:rsid w:val="00541EFC"/>
    <w:rsid w:val="00544101"/>
    <w:rsid w:val="00544926"/>
    <w:rsid w:val="00545ADB"/>
    <w:rsid w:val="00546074"/>
    <w:rsid w:val="0054615C"/>
    <w:rsid w:val="00546198"/>
    <w:rsid w:val="00546C67"/>
    <w:rsid w:val="00550B01"/>
    <w:rsid w:val="00550F2C"/>
    <w:rsid w:val="0055101F"/>
    <w:rsid w:val="00553156"/>
    <w:rsid w:val="005540FF"/>
    <w:rsid w:val="00554998"/>
    <w:rsid w:val="005573CB"/>
    <w:rsid w:val="0056017E"/>
    <w:rsid w:val="005604F8"/>
    <w:rsid w:val="005622B6"/>
    <w:rsid w:val="00563449"/>
    <w:rsid w:val="00564C69"/>
    <w:rsid w:val="00566992"/>
    <w:rsid w:val="005674F8"/>
    <w:rsid w:val="00571BAA"/>
    <w:rsid w:val="00572320"/>
    <w:rsid w:val="00573C07"/>
    <w:rsid w:val="00573EAB"/>
    <w:rsid w:val="00574000"/>
    <w:rsid w:val="00574910"/>
    <w:rsid w:val="00575511"/>
    <w:rsid w:val="0057672E"/>
    <w:rsid w:val="005776EC"/>
    <w:rsid w:val="00581CC6"/>
    <w:rsid w:val="00581F27"/>
    <w:rsid w:val="005826C4"/>
    <w:rsid w:val="00590498"/>
    <w:rsid w:val="00590B48"/>
    <w:rsid w:val="005931F9"/>
    <w:rsid w:val="005959EC"/>
    <w:rsid w:val="005A0577"/>
    <w:rsid w:val="005A1653"/>
    <w:rsid w:val="005A16F7"/>
    <w:rsid w:val="005A1C39"/>
    <w:rsid w:val="005A3828"/>
    <w:rsid w:val="005A72EE"/>
    <w:rsid w:val="005A768D"/>
    <w:rsid w:val="005A76EC"/>
    <w:rsid w:val="005B060D"/>
    <w:rsid w:val="005B226F"/>
    <w:rsid w:val="005B277D"/>
    <w:rsid w:val="005B29A2"/>
    <w:rsid w:val="005B2B24"/>
    <w:rsid w:val="005B325C"/>
    <w:rsid w:val="005B381E"/>
    <w:rsid w:val="005B3A2C"/>
    <w:rsid w:val="005B5E85"/>
    <w:rsid w:val="005B6892"/>
    <w:rsid w:val="005B703B"/>
    <w:rsid w:val="005B79B0"/>
    <w:rsid w:val="005C2522"/>
    <w:rsid w:val="005C3559"/>
    <w:rsid w:val="005C4F9D"/>
    <w:rsid w:val="005C5E5E"/>
    <w:rsid w:val="005C634B"/>
    <w:rsid w:val="005C6670"/>
    <w:rsid w:val="005D2367"/>
    <w:rsid w:val="005D3576"/>
    <w:rsid w:val="005D385A"/>
    <w:rsid w:val="005D3C29"/>
    <w:rsid w:val="005D44B7"/>
    <w:rsid w:val="005D4863"/>
    <w:rsid w:val="005D49F2"/>
    <w:rsid w:val="005D53BF"/>
    <w:rsid w:val="005D6446"/>
    <w:rsid w:val="005D7AFF"/>
    <w:rsid w:val="005D7D0B"/>
    <w:rsid w:val="005E1787"/>
    <w:rsid w:val="005E2123"/>
    <w:rsid w:val="005E2450"/>
    <w:rsid w:val="005E2E7C"/>
    <w:rsid w:val="005E347F"/>
    <w:rsid w:val="005E399F"/>
    <w:rsid w:val="005E456B"/>
    <w:rsid w:val="005E5E2F"/>
    <w:rsid w:val="005E6BC0"/>
    <w:rsid w:val="005E739B"/>
    <w:rsid w:val="005F059D"/>
    <w:rsid w:val="005F0BCB"/>
    <w:rsid w:val="005F151E"/>
    <w:rsid w:val="005F2004"/>
    <w:rsid w:val="005F506C"/>
    <w:rsid w:val="005F54F6"/>
    <w:rsid w:val="005F5CD3"/>
    <w:rsid w:val="005F5E18"/>
    <w:rsid w:val="005F664B"/>
    <w:rsid w:val="00604F00"/>
    <w:rsid w:val="00605749"/>
    <w:rsid w:val="00606E13"/>
    <w:rsid w:val="0060733D"/>
    <w:rsid w:val="00610A63"/>
    <w:rsid w:val="00611D36"/>
    <w:rsid w:val="00611FC4"/>
    <w:rsid w:val="0061222A"/>
    <w:rsid w:val="006148C2"/>
    <w:rsid w:val="00617315"/>
    <w:rsid w:val="006223B5"/>
    <w:rsid w:val="006229BA"/>
    <w:rsid w:val="00625B4E"/>
    <w:rsid w:val="00625EBE"/>
    <w:rsid w:val="006269EC"/>
    <w:rsid w:val="00627669"/>
    <w:rsid w:val="0062773E"/>
    <w:rsid w:val="00632360"/>
    <w:rsid w:val="00633DAF"/>
    <w:rsid w:val="00635BED"/>
    <w:rsid w:val="00635C0C"/>
    <w:rsid w:val="006360C3"/>
    <w:rsid w:val="006362D4"/>
    <w:rsid w:val="00636A49"/>
    <w:rsid w:val="00640873"/>
    <w:rsid w:val="0064096D"/>
    <w:rsid w:val="006414E4"/>
    <w:rsid w:val="00642685"/>
    <w:rsid w:val="00644235"/>
    <w:rsid w:val="00644F38"/>
    <w:rsid w:val="00646984"/>
    <w:rsid w:val="00646D40"/>
    <w:rsid w:val="00651CE9"/>
    <w:rsid w:val="00653901"/>
    <w:rsid w:val="00654126"/>
    <w:rsid w:val="00655886"/>
    <w:rsid w:val="0065747A"/>
    <w:rsid w:val="006575D3"/>
    <w:rsid w:val="00660D6B"/>
    <w:rsid w:val="006615C0"/>
    <w:rsid w:val="006624F3"/>
    <w:rsid w:val="00664068"/>
    <w:rsid w:val="006649B7"/>
    <w:rsid w:val="006652C6"/>
    <w:rsid w:val="0067056C"/>
    <w:rsid w:val="00672CC8"/>
    <w:rsid w:val="00673393"/>
    <w:rsid w:val="00673D88"/>
    <w:rsid w:val="00675087"/>
    <w:rsid w:val="006758C8"/>
    <w:rsid w:val="0067687F"/>
    <w:rsid w:val="00681D78"/>
    <w:rsid w:val="006826B9"/>
    <w:rsid w:val="0068354D"/>
    <w:rsid w:val="006836D7"/>
    <w:rsid w:val="00687B4F"/>
    <w:rsid w:val="00690C42"/>
    <w:rsid w:val="006912BA"/>
    <w:rsid w:val="00691933"/>
    <w:rsid w:val="006928AC"/>
    <w:rsid w:val="00693B23"/>
    <w:rsid w:val="00695CEA"/>
    <w:rsid w:val="006A00FA"/>
    <w:rsid w:val="006A0775"/>
    <w:rsid w:val="006A2D84"/>
    <w:rsid w:val="006A5551"/>
    <w:rsid w:val="006A6994"/>
    <w:rsid w:val="006A72C4"/>
    <w:rsid w:val="006A7410"/>
    <w:rsid w:val="006B05F5"/>
    <w:rsid w:val="006B0867"/>
    <w:rsid w:val="006B0CCC"/>
    <w:rsid w:val="006B338D"/>
    <w:rsid w:val="006B3A36"/>
    <w:rsid w:val="006B3FCB"/>
    <w:rsid w:val="006B4C03"/>
    <w:rsid w:val="006B5815"/>
    <w:rsid w:val="006C010D"/>
    <w:rsid w:val="006C1030"/>
    <w:rsid w:val="006C25FA"/>
    <w:rsid w:val="006C4C68"/>
    <w:rsid w:val="006C56CB"/>
    <w:rsid w:val="006C6575"/>
    <w:rsid w:val="006C73E3"/>
    <w:rsid w:val="006C753C"/>
    <w:rsid w:val="006C7777"/>
    <w:rsid w:val="006D01B3"/>
    <w:rsid w:val="006D092A"/>
    <w:rsid w:val="006D0FB2"/>
    <w:rsid w:val="006D28FE"/>
    <w:rsid w:val="006D3D91"/>
    <w:rsid w:val="006D40EE"/>
    <w:rsid w:val="006D50E5"/>
    <w:rsid w:val="006D71BD"/>
    <w:rsid w:val="006D731B"/>
    <w:rsid w:val="006D7422"/>
    <w:rsid w:val="006E1359"/>
    <w:rsid w:val="006E1992"/>
    <w:rsid w:val="006E43A8"/>
    <w:rsid w:val="006E5C64"/>
    <w:rsid w:val="006E6A06"/>
    <w:rsid w:val="006E7F5C"/>
    <w:rsid w:val="006F1EC8"/>
    <w:rsid w:val="006F4072"/>
    <w:rsid w:val="006F50CB"/>
    <w:rsid w:val="006F6CE2"/>
    <w:rsid w:val="006F7E4D"/>
    <w:rsid w:val="00703847"/>
    <w:rsid w:val="00703CD5"/>
    <w:rsid w:val="00703DC5"/>
    <w:rsid w:val="007054F7"/>
    <w:rsid w:val="00706BF6"/>
    <w:rsid w:val="00707A04"/>
    <w:rsid w:val="007104AF"/>
    <w:rsid w:val="00710E2C"/>
    <w:rsid w:val="00711FC0"/>
    <w:rsid w:val="007138D0"/>
    <w:rsid w:val="00714516"/>
    <w:rsid w:val="00714CDF"/>
    <w:rsid w:val="00715306"/>
    <w:rsid w:val="007165B6"/>
    <w:rsid w:val="0071666D"/>
    <w:rsid w:val="00717E3D"/>
    <w:rsid w:val="00721AFF"/>
    <w:rsid w:val="00721EF3"/>
    <w:rsid w:val="00723914"/>
    <w:rsid w:val="007240DB"/>
    <w:rsid w:val="007240E1"/>
    <w:rsid w:val="00726E70"/>
    <w:rsid w:val="00727E4D"/>
    <w:rsid w:val="00731E82"/>
    <w:rsid w:val="007324A3"/>
    <w:rsid w:val="00734D43"/>
    <w:rsid w:val="0073521C"/>
    <w:rsid w:val="00735CF0"/>
    <w:rsid w:val="00736DF0"/>
    <w:rsid w:val="00737300"/>
    <w:rsid w:val="007425BD"/>
    <w:rsid w:val="00744E51"/>
    <w:rsid w:val="007452A3"/>
    <w:rsid w:val="00745CC2"/>
    <w:rsid w:val="00745E05"/>
    <w:rsid w:val="007463D4"/>
    <w:rsid w:val="007463FC"/>
    <w:rsid w:val="00754E97"/>
    <w:rsid w:val="007554B5"/>
    <w:rsid w:val="00755D7C"/>
    <w:rsid w:val="00756015"/>
    <w:rsid w:val="00756B6C"/>
    <w:rsid w:val="00757697"/>
    <w:rsid w:val="00760FC3"/>
    <w:rsid w:val="007611E5"/>
    <w:rsid w:val="007627A2"/>
    <w:rsid w:val="00762ADC"/>
    <w:rsid w:val="00762D9A"/>
    <w:rsid w:val="00765F15"/>
    <w:rsid w:val="0076746D"/>
    <w:rsid w:val="007753C8"/>
    <w:rsid w:val="007779E5"/>
    <w:rsid w:val="00781FA1"/>
    <w:rsid w:val="00782678"/>
    <w:rsid w:val="00785B85"/>
    <w:rsid w:val="00785DF6"/>
    <w:rsid w:val="007863B5"/>
    <w:rsid w:val="00786668"/>
    <w:rsid w:val="007866E1"/>
    <w:rsid w:val="00786ED8"/>
    <w:rsid w:val="00790408"/>
    <w:rsid w:val="00794219"/>
    <w:rsid w:val="0079440F"/>
    <w:rsid w:val="007963BE"/>
    <w:rsid w:val="0079789F"/>
    <w:rsid w:val="007A1884"/>
    <w:rsid w:val="007A1915"/>
    <w:rsid w:val="007A1D2B"/>
    <w:rsid w:val="007A2218"/>
    <w:rsid w:val="007A41D9"/>
    <w:rsid w:val="007A5608"/>
    <w:rsid w:val="007A680C"/>
    <w:rsid w:val="007A7A96"/>
    <w:rsid w:val="007A7DE9"/>
    <w:rsid w:val="007A7E36"/>
    <w:rsid w:val="007B047C"/>
    <w:rsid w:val="007B1D8D"/>
    <w:rsid w:val="007B1EC6"/>
    <w:rsid w:val="007B35B9"/>
    <w:rsid w:val="007B3E3E"/>
    <w:rsid w:val="007B6F67"/>
    <w:rsid w:val="007B7A8C"/>
    <w:rsid w:val="007C035A"/>
    <w:rsid w:val="007C17A7"/>
    <w:rsid w:val="007C28BF"/>
    <w:rsid w:val="007C3340"/>
    <w:rsid w:val="007C3AB1"/>
    <w:rsid w:val="007C6D74"/>
    <w:rsid w:val="007D1AFD"/>
    <w:rsid w:val="007D211A"/>
    <w:rsid w:val="007D45B4"/>
    <w:rsid w:val="007D7C1E"/>
    <w:rsid w:val="007E0083"/>
    <w:rsid w:val="007E04D5"/>
    <w:rsid w:val="007E04FB"/>
    <w:rsid w:val="007E09D6"/>
    <w:rsid w:val="007E1D8A"/>
    <w:rsid w:val="007E3F69"/>
    <w:rsid w:val="007E4711"/>
    <w:rsid w:val="007E4966"/>
    <w:rsid w:val="007E6764"/>
    <w:rsid w:val="007F2114"/>
    <w:rsid w:val="007F3FC4"/>
    <w:rsid w:val="007F4BD8"/>
    <w:rsid w:val="008011FD"/>
    <w:rsid w:val="00801247"/>
    <w:rsid w:val="008018E0"/>
    <w:rsid w:val="008032FF"/>
    <w:rsid w:val="00804A7B"/>
    <w:rsid w:val="0080541D"/>
    <w:rsid w:val="00806683"/>
    <w:rsid w:val="00810AE0"/>
    <w:rsid w:val="00810E22"/>
    <w:rsid w:val="00813E2D"/>
    <w:rsid w:val="008142EB"/>
    <w:rsid w:val="00814446"/>
    <w:rsid w:val="00815A93"/>
    <w:rsid w:val="00815BAD"/>
    <w:rsid w:val="008176C7"/>
    <w:rsid w:val="008269CE"/>
    <w:rsid w:val="00826EE7"/>
    <w:rsid w:val="008270AB"/>
    <w:rsid w:val="00827C32"/>
    <w:rsid w:val="00827ED8"/>
    <w:rsid w:val="00831E7D"/>
    <w:rsid w:val="00832F72"/>
    <w:rsid w:val="00834F71"/>
    <w:rsid w:val="00835CAA"/>
    <w:rsid w:val="008364AD"/>
    <w:rsid w:val="00841EAB"/>
    <w:rsid w:val="00842898"/>
    <w:rsid w:val="008428E2"/>
    <w:rsid w:val="0084297D"/>
    <w:rsid w:val="00843140"/>
    <w:rsid w:val="0084402A"/>
    <w:rsid w:val="00847031"/>
    <w:rsid w:val="00851510"/>
    <w:rsid w:val="008516BB"/>
    <w:rsid w:val="00852C50"/>
    <w:rsid w:val="00854277"/>
    <w:rsid w:val="00855E6B"/>
    <w:rsid w:val="00856469"/>
    <w:rsid w:val="0085673E"/>
    <w:rsid w:val="00857599"/>
    <w:rsid w:val="00857E95"/>
    <w:rsid w:val="00860545"/>
    <w:rsid w:val="0086116B"/>
    <w:rsid w:val="0086124E"/>
    <w:rsid w:val="0086342A"/>
    <w:rsid w:val="0086532D"/>
    <w:rsid w:val="0086670F"/>
    <w:rsid w:val="0086748D"/>
    <w:rsid w:val="00867836"/>
    <w:rsid w:val="00867955"/>
    <w:rsid w:val="008705A1"/>
    <w:rsid w:val="008734C4"/>
    <w:rsid w:val="00881596"/>
    <w:rsid w:val="00883D36"/>
    <w:rsid w:val="00886376"/>
    <w:rsid w:val="00886800"/>
    <w:rsid w:val="00890C08"/>
    <w:rsid w:val="00893658"/>
    <w:rsid w:val="00894B23"/>
    <w:rsid w:val="00894BED"/>
    <w:rsid w:val="0089643A"/>
    <w:rsid w:val="00896FA1"/>
    <w:rsid w:val="008A06E4"/>
    <w:rsid w:val="008A30C6"/>
    <w:rsid w:val="008A53A1"/>
    <w:rsid w:val="008A5EB2"/>
    <w:rsid w:val="008A6C07"/>
    <w:rsid w:val="008A72A8"/>
    <w:rsid w:val="008B049A"/>
    <w:rsid w:val="008B5443"/>
    <w:rsid w:val="008B646B"/>
    <w:rsid w:val="008B6D29"/>
    <w:rsid w:val="008B7D37"/>
    <w:rsid w:val="008C1FBC"/>
    <w:rsid w:val="008C647A"/>
    <w:rsid w:val="008C7155"/>
    <w:rsid w:val="008C7BF9"/>
    <w:rsid w:val="008D0509"/>
    <w:rsid w:val="008D154B"/>
    <w:rsid w:val="008D279A"/>
    <w:rsid w:val="008D5ED6"/>
    <w:rsid w:val="008D5F25"/>
    <w:rsid w:val="008D6B20"/>
    <w:rsid w:val="008E0874"/>
    <w:rsid w:val="008E0E13"/>
    <w:rsid w:val="008E19D5"/>
    <w:rsid w:val="008E1E91"/>
    <w:rsid w:val="008E2682"/>
    <w:rsid w:val="008E2A5B"/>
    <w:rsid w:val="008E3668"/>
    <w:rsid w:val="008E3848"/>
    <w:rsid w:val="008E43D9"/>
    <w:rsid w:val="008E4DEE"/>
    <w:rsid w:val="008E607A"/>
    <w:rsid w:val="008E7955"/>
    <w:rsid w:val="008E7DB6"/>
    <w:rsid w:val="008E7E32"/>
    <w:rsid w:val="008F0669"/>
    <w:rsid w:val="008F13D1"/>
    <w:rsid w:val="008F14FE"/>
    <w:rsid w:val="008F237F"/>
    <w:rsid w:val="008F3543"/>
    <w:rsid w:val="008F3EDD"/>
    <w:rsid w:val="008F6763"/>
    <w:rsid w:val="008F67BC"/>
    <w:rsid w:val="008F6A88"/>
    <w:rsid w:val="009015D9"/>
    <w:rsid w:val="00902857"/>
    <w:rsid w:val="009106A4"/>
    <w:rsid w:val="009128DE"/>
    <w:rsid w:val="00913DFF"/>
    <w:rsid w:val="0092170F"/>
    <w:rsid w:val="00921D11"/>
    <w:rsid w:val="00923542"/>
    <w:rsid w:val="009237DC"/>
    <w:rsid w:val="009240EA"/>
    <w:rsid w:val="009254C8"/>
    <w:rsid w:val="00925BE3"/>
    <w:rsid w:val="00926FF0"/>
    <w:rsid w:val="009271F7"/>
    <w:rsid w:val="00933645"/>
    <w:rsid w:val="00933DD4"/>
    <w:rsid w:val="009368BB"/>
    <w:rsid w:val="009368E7"/>
    <w:rsid w:val="00937600"/>
    <w:rsid w:val="00942E16"/>
    <w:rsid w:val="009453CE"/>
    <w:rsid w:val="009458AF"/>
    <w:rsid w:val="009466C8"/>
    <w:rsid w:val="0094675A"/>
    <w:rsid w:val="009518BF"/>
    <w:rsid w:val="009545F0"/>
    <w:rsid w:val="00954B52"/>
    <w:rsid w:val="0095538B"/>
    <w:rsid w:val="00955586"/>
    <w:rsid w:val="009561D4"/>
    <w:rsid w:val="00957B6E"/>
    <w:rsid w:val="009618C3"/>
    <w:rsid w:val="00963B1F"/>
    <w:rsid w:val="00967F26"/>
    <w:rsid w:val="00970F61"/>
    <w:rsid w:val="0097128D"/>
    <w:rsid w:val="0097190B"/>
    <w:rsid w:val="00971DFE"/>
    <w:rsid w:val="00972069"/>
    <w:rsid w:val="0097426A"/>
    <w:rsid w:val="009747CA"/>
    <w:rsid w:val="009748B7"/>
    <w:rsid w:val="00974DD3"/>
    <w:rsid w:val="00975366"/>
    <w:rsid w:val="0097574F"/>
    <w:rsid w:val="0097617C"/>
    <w:rsid w:val="00977576"/>
    <w:rsid w:val="009803C4"/>
    <w:rsid w:val="00980E7D"/>
    <w:rsid w:val="009840EF"/>
    <w:rsid w:val="009858DE"/>
    <w:rsid w:val="00985908"/>
    <w:rsid w:val="0098600B"/>
    <w:rsid w:val="0098798D"/>
    <w:rsid w:val="00987AD3"/>
    <w:rsid w:val="00987E29"/>
    <w:rsid w:val="009935CA"/>
    <w:rsid w:val="00994424"/>
    <w:rsid w:val="00995F49"/>
    <w:rsid w:val="009967B4"/>
    <w:rsid w:val="00996CBF"/>
    <w:rsid w:val="00997DF3"/>
    <w:rsid w:val="009A0D59"/>
    <w:rsid w:val="009A2395"/>
    <w:rsid w:val="009A4545"/>
    <w:rsid w:val="009A4E8A"/>
    <w:rsid w:val="009A5321"/>
    <w:rsid w:val="009A5669"/>
    <w:rsid w:val="009A6DED"/>
    <w:rsid w:val="009A77B7"/>
    <w:rsid w:val="009A791D"/>
    <w:rsid w:val="009B006C"/>
    <w:rsid w:val="009B339B"/>
    <w:rsid w:val="009B40F0"/>
    <w:rsid w:val="009B47FB"/>
    <w:rsid w:val="009B4D7B"/>
    <w:rsid w:val="009B69B3"/>
    <w:rsid w:val="009B730F"/>
    <w:rsid w:val="009C234F"/>
    <w:rsid w:val="009C23E2"/>
    <w:rsid w:val="009C445E"/>
    <w:rsid w:val="009C4859"/>
    <w:rsid w:val="009C64A1"/>
    <w:rsid w:val="009C6B15"/>
    <w:rsid w:val="009D0DBB"/>
    <w:rsid w:val="009D1854"/>
    <w:rsid w:val="009D26B5"/>
    <w:rsid w:val="009D4222"/>
    <w:rsid w:val="009D46F3"/>
    <w:rsid w:val="009D48B7"/>
    <w:rsid w:val="009D5624"/>
    <w:rsid w:val="009D5F2E"/>
    <w:rsid w:val="009D6D9E"/>
    <w:rsid w:val="009D7EC3"/>
    <w:rsid w:val="009E10DD"/>
    <w:rsid w:val="009E3073"/>
    <w:rsid w:val="009E35BD"/>
    <w:rsid w:val="009E418A"/>
    <w:rsid w:val="009E4DD8"/>
    <w:rsid w:val="009E5E65"/>
    <w:rsid w:val="009E61F0"/>
    <w:rsid w:val="009E79D3"/>
    <w:rsid w:val="009F3F46"/>
    <w:rsid w:val="009F49C5"/>
    <w:rsid w:val="009F4F89"/>
    <w:rsid w:val="009F5357"/>
    <w:rsid w:val="009F6037"/>
    <w:rsid w:val="009F687A"/>
    <w:rsid w:val="009F764F"/>
    <w:rsid w:val="009F77A4"/>
    <w:rsid w:val="009F7F59"/>
    <w:rsid w:val="00A011DB"/>
    <w:rsid w:val="00A02592"/>
    <w:rsid w:val="00A032F2"/>
    <w:rsid w:val="00A04C88"/>
    <w:rsid w:val="00A05FCB"/>
    <w:rsid w:val="00A1023E"/>
    <w:rsid w:val="00A10328"/>
    <w:rsid w:val="00A10403"/>
    <w:rsid w:val="00A1067A"/>
    <w:rsid w:val="00A132DE"/>
    <w:rsid w:val="00A14CB3"/>
    <w:rsid w:val="00A15741"/>
    <w:rsid w:val="00A173AE"/>
    <w:rsid w:val="00A17A84"/>
    <w:rsid w:val="00A17B6D"/>
    <w:rsid w:val="00A21E78"/>
    <w:rsid w:val="00A22C0D"/>
    <w:rsid w:val="00A230C7"/>
    <w:rsid w:val="00A2443E"/>
    <w:rsid w:val="00A256C4"/>
    <w:rsid w:val="00A259FE"/>
    <w:rsid w:val="00A25A14"/>
    <w:rsid w:val="00A25FBF"/>
    <w:rsid w:val="00A2644C"/>
    <w:rsid w:val="00A2735E"/>
    <w:rsid w:val="00A30784"/>
    <w:rsid w:val="00A31A1D"/>
    <w:rsid w:val="00A320D8"/>
    <w:rsid w:val="00A36101"/>
    <w:rsid w:val="00A429F4"/>
    <w:rsid w:val="00A42EDE"/>
    <w:rsid w:val="00A43A67"/>
    <w:rsid w:val="00A441F6"/>
    <w:rsid w:val="00A446CB"/>
    <w:rsid w:val="00A46794"/>
    <w:rsid w:val="00A4695A"/>
    <w:rsid w:val="00A50DC8"/>
    <w:rsid w:val="00A54D53"/>
    <w:rsid w:val="00A559A9"/>
    <w:rsid w:val="00A572D9"/>
    <w:rsid w:val="00A60367"/>
    <w:rsid w:val="00A6146F"/>
    <w:rsid w:val="00A615D5"/>
    <w:rsid w:val="00A61C08"/>
    <w:rsid w:val="00A627AB"/>
    <w:rsid w:val="00A645B3"/>
    <w:rsid w:val="00A65706"/>
    <w:rsid w:val="00A65EE3"/>
    <w:rsid w:val="00A66437"/>
    <w:rsid w:val="00A70208"/>
    <w:rsid w:val="00A70D9B"/>
    <w:rsid w:val="00A71940"/>
    <w:rsid w:val="00A72A4D"/>
    <w:rsid w:val="00A733E3"/>
    <w:rsid w:val="00A73A57"/>
    <w:rsid w:val="00A749BC"/>
    <w:rsid w:val="00A759BD"/>
    <w:rsid w:val="00A75E26"/>
    <w:rsid w:val="00A7705C"/>
    <w:rsid w:val="00A81160"/>
    <w:rsid w:val="00A8284F"/>
    <w:rsid w:val="00A843DD"/>
    <w:rsid w:val="00A84D80"/>
    <w:rsid w:val="00A92083"/>
    <w:rsid w:val="00A92839"/>
    <w:rsid w:val="00A93C77"/>
    <w:rsid w:val="00A94B3F"/>
    <w:rsid w:val="00A95F00"/>
    <w:rsid w:val="00A96DC9"/>
    <w:rsid w:val="00AA0054"/>
    <w:rsid w:val="00AA2009"/>
    <w:rsid w:val="00AA3F82"/>
    <w:rsid w:val="00AA77A6"/>
    <w:rsid w:val="00AB18AE"/>
    <w:rsid w:val="00AB1A79"/>
    <w:rsid w:val="00AB25C8"/>
    <w:rsid w:val="00AB405C"/>
    <w:rsid w:val="00AB5C1A"/>
    <w:rsid w:val="00AB5E78"/>
    <w:rsid w:val="00AB68F2"/>
    <w:rsid w:val="00AC0224"/>
    <w:rsid w:val="00AC30E7"/>
    <w:rsid w:val="00AD05B1"/>
    <w:rsid w:val="00AD0C3A"/>
    <w:rsid w:val="00AD26E9"/>
    <w:rsid w:val="00AD28AF"/>
    <w:rsid w:val="00AD2A7F"/>
    <w:rsid w:val="00AD59D1"/>
    <w:rsid w:val="00AD640B"/>
    <w:rsid w:val="00AD6DD8"/>
    <w:rsid w:val="00AE0241"/>
    <w:rsid w:val="00AE273B"/>
    <w:rsid w:val="00AE2B98"/>
    <w:rsid w:val="00AE4236"/>
    <w:rsid w:val="00AE4303"/>
    <w:rsid w:val="00AE43E1"/>
    <w:rsid w:val="00AE52F6"/>
    <w:rsid w:val="00AE715F"/>
    <w:rsid w:val="00AF0387"/>
    <w:rsid w:val="00AF0B49"/>
    <w:rsid w:val="00AF104B"/>
    <w:rsid w:val="00AF2E06"/>
    <w:rsid w:val="00AF4999"/>
    <w:rsid w:val="00AF4BC9"/>
    <w:rsid w:val="00AF4F9C"/>
    <w:rsid w:val="00AF5BA1"/>
    <w:rsid w:val="00AF657C"/>
    <w:rsid w:val="00AF69B1"/>
    <w:rsid w:val="00AF700E"/>
    <w:rsid w:val="00B01133"/>
    <w:rsid w:val="00B022C2"/>
    <w:rsid w:val="00B04008"/>
    <w:rsid w:val="00B07350"/>
    <w:rsid w:val="00B10725"/>
    <w:rsid w:val="00B12A90"/>
    <w:rsid w:val="00B1394F"/>
    <w:rsid w:val="00B14F53"/>
    <w:rsid w:val="00B1630B"/>
    <w:rsid w:val="00B20C94"/>
    <w:rsid w:val="00B20E67"/>
    <w:rsid w:val="00B21776"/>
    <w:rsid w:val="00B217E9"/>
    <w:rsid w:val="00B234A2"/>
    <w:rsid w:val="00B23666"/>
    <w:rsid w:val="00B23E2D"/>
    <w:rsid w:val="00B25678"/>
    <w:rsid w:val="00B2775E"/>
    <w:rsid w:val="00B27DA7"/>
    <w:rsid w:val="00B31920"/>
    <w:rsid w:val="00B31EB0"/>
    <w:rsid w:val="00B33399"/>
    <w:rsid w:val="00B337EE"/>
    <w:rsid w:val="00B35C41"/>
    <w:rsid w:val="00B37040"/>
    <w:rsid w:val="00B40322"/>
    <w:rsid w:val="00B410D4"/>
    <w:rsid w:val="00B41111"/>
    <w:rsid w:val="00B41B11"/>
    <w:rsid w:val="00B433C7"/>
    <w:rsid w:val="00B4419C"/>
    <w:rsid w:val="00B450BA"/>
    <w:rsid w:val="00B478EE"/>
    <w:rsid w:val="00B505FA"/>
    <w:rsid w:val="00B51B1F"/>
    <w:rsid w:val="00B51DB0"/>
    <w:rsid w:val="00B53A0C"/>
    <w:rsid w:val="00B56795"/>
    <w:rsid w:val="00B5767F"/>
    <w:rsid w:val="00B62C8E"/>
    <w:rsid w:val="00B62DBA"/>
    <w:rsid w:val="00B642B5"/>
    <w:rsid w:val="00B657D3"/>
    <w:rsid w:val="00B65C38"/>
    <w:rsid w:val="00B66C17"/>
    <w:rsid w:val="00B677DE"/>
    <w:rsid w:val="00B67B3A"/>
    <w:rsid w:val="00B721EA"/>
    <w:rsid w:val="00B73AC3"/>
    <w:rsid w:val="00B74B44"/>
    <w:rsid w:val="00B75143"/>
    <w:rsid w:val="00B763B1"/>
    <w:rsid w:val="00B81D7B"/>
    <w:rsid w:val="00B82609"/>
    <w:rsid w:val="00B84794"/>
    <w:rsid w:val="00B847B1"/>
    <w:rsid w:val="00B84E8F"/>
    <w:rsid w:val="00B850D5"/>
    <w:rsid w:val="00B86182"/>
    <w:rsid w:val="00B86754"/>
    <w:rsid w:val="00B9257E"/>
    <w:rsid w:val="00B947F0"/>
    <w:rsid w:val="00B95437"/>
    <w:rsid w:val="00B95FB7"/>
    <w:rsid w:val="00B96523"/>
    <w:rsid w:val="00B96E68"/>
    <w:rsid w:val="00B96ECB"/>
    <w:rsid w:val="00B972C3"/>
    <w:rsid w:val="00B97B38"/>
    <w:rsid w:val="00BA0A4E"/>
    <w:rsid w:val="00BA1DF7"/>
    <w:rsid w:val="00BA2CD8"/>
    <w:rsid w:val="00BA3107"/>
    <w:rsid w:val="00BA3C4A"/>
    <w:rsid w:val="00BA3C93"/>
    <w:rsid w:val="00BA3FF8"/>
    <w:rsid w:val="00BA6F7D"/>
    <w:rsid w:val="00BB07EF"/>
    <w:rsid w:val="00BB124F"/>
    <w:rsid w:val="00BB2325"/>
    <w:rsid w:val="00BB48DE"/>
    <w:rsid w:val="00BB4D56"/>
    <w:rsid w:val="00BB62D0"/>
    <w:rsid w:val="00BB63D2"/>
    <w:rsid w:val="00BB69FD"/>
    <w:rsid w:val="00BB6C27"/>
    <w:rsid w:val="00BB6D8D"/>
    <w:rsid w:val="00BB7415"/>
    <w:rsid w:val="00BB7CE3"/>
    <w:rsid w:val="00BC00E3"/>
    <w:rsid w:val="00BC096F"/>
    <w:rsid w:val="00BC13D0"/>
    <w:rsid w:val="00BC1459"/>
    <w:rsid w:val="00BC1D6B"/>
    <w:rsid w:val="00BC1F86"/>
    <w:rsid w:val="00BC3680"/>
    <w:rsid w:val="00BC3C02"/>
    <w:rsid w:val="00BC3D47"/>
    <w:rsid w:val="00BC3DE9"/>
    <w:rsid w:val="00BC44EB"/>
    <w:rsid w:val="00BC4BA9"/>
    <w:rsid w:val="00BC6367"/>
    <w:rsid w:val="00BD003C"/>
    <w:rsid w:val="00BD0834"/>
    <w:rsid w:val="00BD0A48"/>
    <w:rsid w:val="00BD0EAC"/>
    <w:rsid w:val="00BD169A"/>
    <w:rsid w:val="00BD2807"/>
    <w:rsid w:val="00BD31F8"/>
    <w:rsid w:val="00BD363C"/>
    <w:rsid w:val="00BD4B65"/>
    <w:rsid w:val="00BD4C6F"/>
    <w:rsid w:val="00BD5CD2"/>
    <w:rsid w:val="00BD7FCC"/>
    <w:rsid w:val="00BE0207"/>
    <w:rsid w:val="00BE61CC"/>
    <w:rsid w:val="00BE6DD7"/>
    <w:rsid w:val="00BF1183"/>
    <w:rsid w:val="00BF1424"/>
    <w:rsid w:val="00BF1B05"/>
    <w:rsid w:val="00BF2FAD"/>
    <w:rsid w:val="00BF3B3F"/>
    <w:rsid w:val="00BF3BA3"/>
    <w:rsid w:val="00BF3CB2"/>
    <w:rsid w:val="00BF486E"/>
    <w:rsid w:val="00BF4923"/>
    <w:rsid w:val="00BF4B03"/>
    <w:rsid w:val="00BF4B4E"/>
    <w:rsid w:val="00BF4C39"/>
    <w:rsid w:val="00BF5CA2"/>
    <w:rsid w:val="00BF5EF6"/>
    <w:rsid w:val="00BF5F43"/>
    <w:rsid w:val="00BF631F"/>
    <w:rsid w:val="00BF6D8B"/>
    <w:rsid w:val="00BF74F7"/>
    <w:rsid w:val="00C018BA"/>
    <w:rsid w:val="00C03280"/>
    <w:rsid w:val="00C03B41"/>
    <w:rsid w:val="00C06525"/>
    <w:rsid w:val="00C0702B"/>
    <w:rsid w:val="00C100EC"/>
    <w:rsid w:val="00C10986"/>
    <w:rsid w:val="00C135A8"/>
    <w:rsid w:val="00C13917"/>
    <w:rsid w:val="00C13AC9"/>
    <w:rsid w:val="00C13AE6"/>
    <w:rsid w:val="00C163DB"/>
    <w:rsid w:val="00C177AA"/>
    <w:rsid w:val="00C17C0E"/>
    <w:rsid w:val="00C215BB"/>
    <w:rsid w:val="00C218AC"/>
    <w:rsid w:val="00C23CAD"/>
    <w:rsid w:val="00C24C09"/>
    <w:rsid w:val="00C25120"/>
    <w:rsid w:val="00C27B41"/>
    <w:rsid w:val="00C30A30"/>
    <w:rsid w:val="00C34BCF"/>
    <w:rsid w:val="00C35F07"/>
    <w:rsid w:val="00C361F9"/>
    <w:rsid w:val="00C4154D"/>
    <w:rsid w:val="00C431CB"/>
    <w:rsid w:val="00C443EC"/>
    <w:rsid w:val="00C445A4"/>
    <w:rsid w:val="00C44B3F"/>
    <w:rsid w:val="00C44D8A"/>
    <w:rsid w:val="00C45F75"/>
    <w:rsid w:val="00C47776"/>
    <w:rsid w:val="00C47CBD"/>
    <w:rsid w:val="00C53179"/>
    <w:rsid w:val="00C539F2"/>
    <w:rsid w:val="00C53E75"/>
    <w:rsid w:val="00C543AA"/>
    <w:rsid w:val="00C5537E"/>
    <w:rsid w:val="00C55DC5"/>
    <w:rsid w:val="00C56BE4"/>
    <w:rsid w:val="00C60D36"/>
    <w:rsid w:val="00C61E57"/>
    <w:rsid w:val="00C62D85"/>
    <w:rsid w:val="00C62DCC"/>
    <w:rsid w:val="00C63091"/>
    <w:rsid w:val="00C63697"/>
    <w:rsid w:val="00C648DD"/>
    <w:rsid w:val="00C64B33"/>
    <w:rsid w:val="00C67242"/>
    <w:rsid w:val="00C67F56"/>
    <w:rsid w:val="00C70B62"/>
    <w:rsid w:val="00C70F09"/>
    <w:rsid w:val="00C71A49"/>
    <w:rsid w:val="00C73500"/>
    <w:rsid w:val="00C76B0A"/>
    <w:rsid w:val="00C76D27"/>
    <w:rsid w:val="00C80354"/>
    <w:rsid w:val="00C80C53"/>
    <w:rsid w:val="00C8143B"/>
    <w:rsid w:val="00C81598"/>
    <w:rsid w:val="00C82852"/>
    <w:rsid w:val="00C86C29"/>
    <w:rsid w:val="00C9194D"/>
    <w:rsid w:val="00C9278D"/>
    <w:rsid w:val="00C936D8"/>
    <w:rsid w:val="00C93955"/>
    <w:rsid w:val="00C93A4A"/>
    <w:rsid w:val="00C953CD"/>
    <w:rsid w:val="00C96BCC"/>
    <w:rsid w:val="00CA1952"/>
    <w:rsid w:val="00CA1E8A"/>
    <w:rsid w:val="00CA5271"/>
    <w:rsid w:val="00CA6018"/>
    <w:rsid w:val="00CB0425"/>
    <w:rsid w:val="00CB04BB"/>
    <w:rsid w:val="00CB1AA7"/>
    <w:rsid w:val="00CB54B7"/>
    <w:rsid w:val="00CB66DD"/>
    <w:rsid w:val="00CB7446"/>
    <w:rsid w:val="00CC2D52"/>
    <w:rsid w:val="00CC50DD"/>
    <w:rsid w:val="00CC58F2"/>
    <w:rsid w:val="00CC62DE"/>
    <w:rsid w:val="00CC67F7"/>
    <w:rsid w:val="00CD193B"/>
    <w:rsid w:val="00CD33AF"/>
    <w:rsid w:val="00CD3C00"/>
    <w:rsid w:val="00CD4357"/>
    <w:rsid w:val="00CD62AE"/>
    <w:rsid w:val="00CE0EAD"/>
    <w:rsid w:val="00CE1B2D"/>
    <w:rsid w:val="00CE21CE"/>
    <w:rsid w:val="00CE2654"/>
    <w:rsid w:val="00CE2FE3"/>
    <w:rsid w:val="00CE315B"/>
    <w:rsid w:val="00CE327C"/>
    <w:rsid w:val="00CE33A3"/>
    <w:rsid w:val="00CE5276"/>
    <w:rsid w:val="00CE54A7"/>
    <w:rsid w:val="00CE5D72"/>
    <w:rsid w:val="00CE6236"/>
    <w:rsid w:val="00CE6541"/>
    <w:rsid w:val="00CE6BCA"/>
    <w:rsid w:val="00CE7119"/>
    <w:rsid w:val="00CF1AB5"/>
    <w:rsid w:val="00CF37BC"/>
    <w:rsid w:val="00CF58D1"/>
    <w:rsid w:val="00CF6B53"/>
    <w:rsid w:val="00CF6EAB"/>
    <w:rsid w:val="00CF70DF"/>
    <w:rsid w:val="00CF7261"/>
    <w:rsid w:val="00CF74E0"/>
    <w:rsid w:val="00D00D7B"/>
    <w:rsid w:val="00D025C4"/>
    <w:rsid w:val="00D02AF7"/>
    <w:rsid w:val="00D0401A"/>
    <w:rsid w:val="00D042B9"/>
    <w:rsid w:val="00D04448"/>
    <w:rsid w:val="00D048AB"/>
    <w:rsid w:val="00D04982"/>
    <w:rsid w:val="00D052ED"/>
    <w:rsid w:val="00D061D6"/>
    <w:rsid w:val="00D10886"/>
    <w:rsid w:val="00D12884"/>
    <w:rsid w:val="00D13CEA"/>
    <w:rsid w:val="00D14561"/>
    <w:rsid w:val="00D1540C"/>
    <w:rsid w:val="00D17CD8"/>
    <w:rsid w:val="00D17DE1"/>
    <w:rsid w:val="00D211FD"/>
    <w:rsid w:val="00D21B04"/>
    <w:rsid w:val="00D2488A"/>
    <w:rsid w:val="00D26C78"/>
    <w:rsid w:val="00D27FC3"/>
    <w:rsid w:val="00D31671"/>
    <w:rsid w:val="00D3225D"/>
    <w:rsid w:val="00D33A07"/>
    <w:rsid w:val="00D33DE4"/>
    <w:rsid w:val="00D33E52"/>
    <w:rsid w:val="00D37DB5"/>
    <w:rsid w:val="00D40FD7"/>
    <w:rsid w:val="00D4116C"/>
    <w:rsid w:val="00D42289"/>
    <w:rsid w:val="00D4352E"/>
    <w:rsid w:val="00D44D8C"/>
    <w:rsid w:val="00D4547D"/>
    <w:rsid w:val="00D46DD3"/>
    <w:rsid w:val="00D47578"/>
    <w:rsid w:val="00D51373"/>
    <w:rsid w:val="00D51510"/>
    <w:rsid w:val="00D522A5"/>
    <w:rsid w:val="00D52CF0"/>
    <w:rsid w:val="00D52E3E"/>
    <w:rsid w:val="00D54099"/>
    <w:rsid w:val="00D562AB"/>
    <w:rsid w:val="00D5652E"/>
    <w:rsid w:val="00D5664E"/>
    <w:rsid w:val="00D5671D"/>
    <w:rsid w:val="00D57099"/>
    <w:rsid w:val="00D625EE"/>
    <w:rsid w:val="00D62CA0"/>
    <w:rsid w:val="00D636BC"/>
    <w:rsid w:val="00D64527"/>
    <w:rsid w:val="00D647E3"/>
    <w:rsid w:val="00D67419"/>
    <w:rsid w:val="00D70B4C"/>
    <w:rsid w:val="00D70F2F"/>
    <w:rsid w:val="00D71DBA"/>
    <w:rsid w:val="00D7355B"/>
    <w:rsid w:val="00D73C55"/>
    <w:rsid w:val="00D76AF2"/>
    <w:rsid w:val="00D77B8F"/>
    <w:rsid w:val="00D8076C"/>
    <w:rsid w:val="00D81DCD"/>
    <w:rsid w:val="00D83128"/>
    <w:rsid w:val="00D85CE6"/>
    <w:rsid w:val="00D86F49"/>
    <w:rsid w:val="00D8703F"/>
    <w:rsid w:val="00D91D3D"/>
    <w:rsid w:val="00D93BC3"/>
    <w:rsid w:val="00D93F76"/>
    <w:rsid w:val="00D9717E"/>
    <w:rsid w:val="00D97D27"/>
    <w:rsid w:val="00DA19C8"/>
    <w:rsid w:val="00DA1EF4"/>
    <w:rsid w:val="00DA2FD9"/>
    <w:rsid w:val="00DA3919"/>
    <w:rsid w:val="00DA3B39"/>
    <w:rsid w:val="00DA3FD3"/>
    <w:rsid w:val="00DA548E"/>
    <w:rsid w:val="00DB1EB1"/>
    <w:rsid w:val="00DB1F40"/>
    <w:rsid w:val="00DB313E"/>
    <w:rsid w:val="00DB342D"/>
    <w:rsid w:val="00DB3683"/>
    <w:rsid w:val="00DB39B1"/>
    <w:rsid w:val="00DB3AC9"/>
    <w:rsid w:val="00DB4BFA"/>
    <w:rsid w:val="00DB4EB1"/>
    <w:rsid w:val="00DB5C41"/>
    <w:rsid w:val="00DB6C1D"/>
    <w:rsid w:val="00DB7CA9"/>
    <w:rsid w:val="00DC240A"/>
    <w:rsid w:val="00DC4DD6"/>
    <w:rsid w:val="00DC6266"/>
    <w:rsid w:val="00DC7324"/>
    <w:rsid w:val="00DD0707"/>
    <w:rsid w:val="00DD08B6"/>
    <w:rsid w:val="00DD0E79"/>
    <w:rsid w:val="00DD2D6F"/>
    <w:rsid w:val="00DD2EEC"/>
    <w:rsid w:val="00DD4502"/>
    <w:rsid w:val="00DD4813"/>
    <w:rsid w:val="00DD485C"/>
    <w:rsid w:val="00DD51C6"/>
    <w:rsid w:val="00DD549B"/>
    <w:rsid w:val="00DD7F60"/>
    <w:rsid w:val="00DE0363"/>
    <w:rsid w:val="00DE4323"/>
    <w:rsid w:val="00DE6749"/>
    <w:rsid w:val="00DE765E"/>
    <w:rsid w:val="00DE79DF"/>
    <w:rsid w:val="00DF06C1"/>
    <w:rsid w:val="00DF1AAF"/>
    <w:rsid w:val="00DF2F77"/>
    <w:rsid w:val="00DF349C"/>
    <w:rsid w:val="00DF3521"/>
    <w:rsid w:val="00DF6C2F"/>
    <w:rsid w:val="00DF7189"/>
    <w:rsid w:val="00DF7A04"/>
    <w:rsid w:val="00E00B18"/>
    <w:rsid w:val="00E02A1F"/>
    <w:rsid w:val="00E04E40"/>
    <w:rsid w:val="00E068B4"/>
    <w:rsid w:val="00E159E2"/>
    <w:rsid w:val="00E17A9A"/>
    <w:rsid w:val="00E2028F"/>
    <w:rsid w:val="00E20365"/>
    <w:rsid w:val="00E21ACE"/>
    <w:rsid w:val="00E22090"/>
    <w:rsid w:val="00E22CC0"/>
    <w:rsid w:val="00E237D4"/>
    <w:rsid w:val="00E23ECA"/>
    <w:rsid w:val="00E2443D"/>
    <w:rsid w:val="00E26903"/>
    <w:rsid w:val="00E274CA"/>
    <w:rsid w:val="00E27500"/>
    <w:rsid w:val="00E310B4"/>
    <w:rsid w:val="00E31147"/>
    <w:rsid w:val="00E3135D"/>
    <w:rsid w:val="00E32E27"/>
    <w:rsid w:val="00E354DC"/>
    <w:rsid w:val="00E3617C"/>
    <w:rsid w:val="00E41012"/>
    <w:rsid w:val="00E41464"/>
    <w:rsid w:val="00E41C85"/>
    <w:rsid w:val="00E41CC9"/>
    <w:rsid w:val="00E41D94"/>
    <w:rsid w:val="00E41F4C"/>
    <w:rsid w:val="00E42897"/>
    <w:rsid w:val="00E42B36"/>
    <w:rsid w:val="00E43B09"/>
    <w:rsid w:val="00E44760"/>
    <w:rsid w:val="00E45552"/>
    <w:rsid w:val="00E455B2"/>
    <w:rsid w:val="00E471C3"/>
    <w:rsid w:val="00E508F8"/>
    <w:rsid w:val="00E50D2A"/>
    <w:rsid w:val="00E522E3"/>
    <w:rsid w:val="00E55CEB"/>
    <w:rsid w:val="00E60D5B"/>
    <w:rsid w:val="00E62026"/>
    <w:rsid w:val="00E62390"/>
    <w:rsid w:val="00E62DBD"/>
    <w:rsid w:val="00E64B0B"/>
    <w:rsid w:val="00E6679B"/>
    <w:rsid w:val="00E66C41"/>
    <w:rsid w:val="00E70C4B"/>
    <w:rsid w:val="00E72F82"/>
    <w:rsid w:val="00E73833"/>
    <w:rsid w:val="00E75C66"/>
    <w:rsid w:val="00E761F6"/>
    <w:rsid w:val="00E7644C"/>
    <w:rsid w:val="00E802F2"/>
    <w:rsid w:val="00E807CB"/>
    <w:rsid w:val="00E81218"/>
    <w:rsid w:val="00E81A2D"/>
    <w:rsid w:val="00E83E44"/>
    <w:rsid w:val="00E84CFC"/>
    <w:rsid w:val="00E85DF5"/>
    <w:rsid w:val="00E85F8A"/>
    <w:rsid w:val="00E86AD3"/>
    <w:rsid w:val="00E902C4"/>
    <w:rsid w:val="00E91D67"/>
    <w:rsid w:val="00E931D4"/>
    <w:rsid w:val="00E95A32"/>
    <w:rsid w:val="00E97637"/>
    <w:rsid w:val="00EA010B"/>
    <w:rsid w:val="00EA13A6"/>
    <w:rsid w:val="00EA2697"/>
    <w:rsid w:val="00EA3D56"/>
    <w:rsid w:val="00EA4192"/>
    <w:rsid w:val="00EA429B"/>
    <w:rsid w:val="00EA47EB"/>
    <w:rsid w:val="00EA4F40"/>
    <w:rsid w:val="00EA6A75"/>
    <w:rsid w:val="00EA6A80"/>
    <w:rsid w:val="00EA7FC8"/>
    <w:rsid w:val="00EB136A"/>
    <w:rsid w:val="00EB1BFF"/>
    <w:rsid w:val="00EB23B0"/>
    <w:rsid w:val="00EB4BD9"/>
    <w:rsid w:val="00EB6FDB"/>
    <w:rsid w:val="00EB7522"/>
    <w:rsid w:val="00EC0C1F"/>
    <w:rsid w:val="00EC424A"/>
    <w:rsid w:val="00EC4F56"/>
    <w:rsid w:val="00EC4F8D"/>
    <w:rsid w:val="00EC658D"/>
    <w:rsid w:val="00EC6E61"/>
    <w:rsid w:val="00EC7B95"/>
    <w:rsid w:val="00ED0141"/>
    <w:rsid w:val="00ED0A31"/>
    <w:rsid w:val="00ED1137"/>
    <w:rsid w:val="00ED2B00"/>
    <w:rsid w:val="00ED2F7A"/>
    <w:rsid w:val="00ED307B"/>
    <w:rsid w:val="00ED5C11"/>
    <w:rsid w:val="00ED69AB"/>
    <w:rsid w:val="00ED7AAB"/>
    <w:rsid w:val="00EE0932"/>
    <w:rsid w:val="00EE0CA7"/>
    <w:rsid w:val="00EE5421"/>
    <w:rsid w:val="00EE5F91"/>
    <w:rsid w:val="00EE6419"/>
    <w:rsid w:val="00EE6787"/>
    <w:rsid w:val="00EE6AA2"/>
    <w:rsid w:val="00EF0471"/>
    <w:rsid w:val="00EF0ABF"/>
    <w:rsid w:val="00EF1090"/>
    <w:rsid w:val="00EF1679"/>
    <w:rsid w:val="00EF2488"/>
    <w:rsid w:val="00EF29BC"/>
    <w:rsid w:val="00EF30F0"/>
    <w:rsid w:val="00EF327A"/>
    <w:rsid w:val="00EF3D28"/>
    <w:rsid w:val="00F00253"/>
    <w:rsid w:val="00F02054"/>
    <w:rsid w:val="00F042BC"/>
    <w:rsid w:val="00F04CE8"/>
    <w:rsid w:val="00F06934"/>
    <w:rsid w:val="00F075F8"/>
    <w:rsid w:val="00F0787E"/>
    <w:rsid w:val="00F10F84"/>
    <w:rsid w:val="00F11802"/>
    <w:rsid w:val="00F12641"/>
    <w:rsid w:val="00F135E3"/>
    <w:rsid w:val="00F1438B"/>
    <w:rsid w:val="00F20567"/>
    <w:rsid w:val="00F2127E"/>
    <w:rsid w:val="00F25722"/>
    <w:rsid w:val="00F30882"/>
    <w:rsid w:val="00F33290"/>
    <w:rsid w:val="00F3401A"/>
    <w:rsid w:val="00F34219"/>
    <w:rsid w:val="00F34ACD"/>
    <w:rsid w:val="00F34C91"/>
    <w:rsid w:val="00F36485"/>
    <w:rsid w:val="00F40308"/>
    <w:rsid w:val="00F40B26"/>
    <w:rsid w:val="00F426C4"/>
    <w:rsid w:val="00F42807"/>
    <w:rsid w:val="00F42878"/>
    <w:rsid w:val="00F4364C"/>
    <w:rsid w:val="00F43798"/>
    <w:rsid w:val="00F43C98"/>
    <w:rsid w:val="00F456B3"/>
    <w:rsid w:val="00F46BF4"/>
    <w:rsid w:val="00F47ADA"/>
    <w:rsid w:val="00F518CE"/>
    <w:rsid w:val="00F527E5"/>
    <w:rsid w:val="00F5585D"/>
    <w:rsid w:val="00F56D99"/>
    <w:rsid w:val="00F576C4"/>
    <w:rsid w:val="00F57E5D"/>
    <w:rsid w:val="00F6051E"/>
    <w:rsid w:val="00F60857"/>
    <w:rsid w:val="00F608B7"/>
    <w:rsid w:val="00F61312"/>
    <w:rsid w:val="00F616A3"/>
    <w:rsid w:val="00F678D2"/>
    <w:rsid w:val="00F67A2A"/>
    <w:rsid w:val="00F67AF2"/>
    <w:rsid w:val="00F70AD4"/>
    <w:rsid w:val="00F72987"/>
    <w:rsid w:val="00F73A8D"/>
    <w:rsid w:val="00F74184"/>
    <w:rsid w:val="00F76642"/>
    <w:rsid w:val="00F77701"/>
    <w:rsid w:val="00F82418"/>
    <w:rsid w:val="00F830CA"/>
    <w:rsid w:val="00F83E5E"/>
    <w:rsid w:val="00F83F4A"/>
    <w:rsid w:val="00F84B11"/>
    <w:rsid w:val="00F856EA"/>
    <w:rsid w:val="00F90C80"/>
    <w:rsid w:val="00F90F8F"/>
    <w:rsid w:val="00F92B6E"/>
    <w:rsid w:val="00F9382D"/>
    <w:rsid w:val="00F95665"/>
    <w:rsid w:val="00F95C7F"/>
    <w:rsid w:val="00FA16F3"/>
    <w:rsid w:val="00FA2B70"/>
    <w:rsid w:val="00FA39D6"/>
    <w:rsid w:val="00FA517E"/>
    <w:rsid w:val="00FA65F7"/>
    <w:rsid w:val="00FA75D9"/>
    <w:rsid w:val="00FB0B6E"/>
    <w:rsid w:val="00FB2031"/>
    <w:rsid w:val="00FB35E3"/>
    <w:rsid w:val="00FC1E3A"/>
    <w:rsid w:val="00FC247A"/>
    <w:rsid w:val="00FC2DD5"/>
    <w:rsid w:val="00FC4DA7"/>
    <w:rsid w:val="00FC4F7E"/>
    <w:rsid w:val="00FD02B5"/>
    <w:rsid w:val="00FD13ED"/>
    <w:rsid w:val="00FD1903"/>
    <w:rsid w:val="00FD23ED"/>
    <w:rsid w:val="00FD2C51"/>
    <w:rsid w:val="00FD3346"/>
    <w:rsid w:val="00FD3818"/>
    <w:rsid w:val="00FD523D"/>
    <w:rsid w:val="00FD6653"/>
    <w:rsid w:val="00FD7749"/>
    <w:rsid w:val="00FE46D2"/>
    <w:rsid w:val="00FE4BA8"/>
    <w:rsid w:val="00FE4F6B"/>
    <w:rsid w:val="00FE5035"/>
    <w:rsid w:val="00FE5B3D"/>
    <w:rsid w:val="00FE63FE"/>
    <w:rsid w:val="00FE6536"/>
    <w:rsid w:val="00FE6A4A"/>
    <w:rsid w:val="00FE7E77"/>
    <w:rsid w:val="00FF1AE1"/>
    <w:rsid w:val="00FF5FA0"/>
    <w:rsid w:val="00FF6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BAF9"/>
  <w15:docId w15:val="{5205BDDC-0F4F-49B2-8AE4-A2B61739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S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9F2"/>
    <w:pPr>
      <w:spacing w:after="0" w:line="240" w:lineRule="auto"/>
    </w:pPr>
    <w:rPr>
      <w:rFonts w:ascii="Calibri" w:hAnsi="Calibri" w:cs="Calibr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4F7"/>
    <w:rPr>
      <w:color w:val="0000FF"/>
      <w:u w:val="single"/>
    </w:rPr>
  </w:style>
  <w:style w:type="paragraph" w:styleId="FootnoteText">
    <w:name w:val="footnote text"/>
    <w:basedOn w:val="Normal"/>
    <w:link w:val="FootnoteTextChar"/>
    <w:uiPriority w:val="99"/>
    <w:unhideWhenUsed/>
    <w:rsid w:val="00CA1E8A"/>
    <w:rPr>
      <w:sz w:val="20"/>
      <w:szCs w:val="20"/>
    </w:rPr>
  </w:style>
  <w:style w:type="character" w:customStyle="1" w:styleId="FootnoteTextChar">
    <w:name w:val="Footnote Text Char"/>
    <w:basedOn w:val="DefaultParagraphFont"/>
    <w:link w:val="FootnoteText"/>
    <w:uiPriority w:val="99"/>
    <w:rsid w:val="00CA1E8A"/>
    <w:rPr>
      <w:rFonts w:ascii="Calibri" w:hAnsi="Calibri" w:cs="Calibri"/>
      <w:sz w:val="20"/>
      <w:szCs w:val="20"/>
      <w:lang w:val="en-US" w:eastAsia="en-US"/>
    </w:rPr>
  </w:style>
  <w:style w:type="character" w:styleId="FootnoteReference">
    <w:name w:val="footnote reference"/>
    <w:basedOn w:val="DefaultParagraphFont"/>
    <w:uiPriority w:val="99"/>
    <w:semiHidden/>
    <w:unhideWhenUsed/>
    <w:rsid w:val="00CA1E8A"/>
    <w:rPr>
      <w:vertAlign w:val="superscript"/>
    </w:rPr>
  </w:style>
  <w:style w:type="paragraph" w:styleId="BalloonText">
    <w:name w:val="Balloon Text"/>
    <w:basedOn w:val="Normal"/>
    <w:link w:val="BalloonTextChar"/>
    <w:uiPriority w:val="99"/>
    <w:semiHidden/>
    <w:unhideWhenUsed/>
    <w:rsid w:val="007D45B4"/>
    <w:rPr>
      <w:rFonts w:ascii="Tahoma" w:hAnsi="Tahoma" w:cs="Tahoma"/>
      <w:sz w:val="16"/>
      <w:szCs w:val="16"/>
    </w:rPr>
  </w:style>
  <w:style w:type="character" w:customStyle="1" w:styleId="BalloonTextChar">
    <w:name w:val="Balloon Text Char"/>
    <w:basedOn w:val="DefaultParagraphFont"/>
    <w:link w:val="BalloonText"/>
    <w:uiPriority w:val="99"/>
    <w:semiHidden/>
    <w:rsid w:val="007D45B4"/>
    <w:rPr>
      <w:rFonts w:ascii="Tahoma" w:hAnsi="Tahoma" w:cs="Tahoma"/>
      <w:sz w:val="16"/>
      <w:szCs w:val="16"/>
      <w:lang w:val="en-US" w:eastAsia="en-US"/>
    </w:rPr>
  </w:style>
  <w:style w:type="paragraph" w:styleId="Header">
    <w:name w:val="header"/>
    <w:basedOn w:val="Normal"/>
    <w:link w:val="HeaderChar"/>
    <w:uiPriority w:val="99"/>
    <w:unhideWhenUsed/>
    <w:rsid w:val="004922C6"/>
    <w:pPr>
      <w:tabs>
        <w:tab w:val="center" w:pos="4680"/>
        <w:tab w:val="right" w:pos="9360"/>
      </w:tabs>
    </w:pPr>
  </w:style>
  <w:style w:type="character" w:customStyle="1" w:styleId="HeaderChar">
    <w:name w:val="Header Char"/>
    <w:basedOn w:val="DefaultParagraphFont"/>
    <w:link w:val="Header"/>
    <w:uiPriority w:val="99"/>
    <w:rsid w:val="004922C6"/>
    <w:rPr>
      <w:rFonts w:ascii="Calibri" w:hAnsi="Calibri" w:cs="Calibri"/>
      <w:lang w:val="en-US" w:eastAsia="en-US"/>
    </w:rPr>
  </w:style>
  <w:style w:type="paragraph" w:styleId="Footer">
    <w:name w:val="footer"/>
    <w:basedOn w:val="Normal"/>
    <w:link w:val="FooterChar"/>
    <w:uiPriority w:val="99"/>
    <w:unhideWhenUsed/>
    <w:rsid w:val="004922C6"/>
    <w:pPr>
      <w:tabs>
        <w:tab w:val="center" w:pos="4680"/>
        <w:tab w:val="right" w:pos="9360"/>
      </w:tabs>
    </w:pPr>
  </w:style>
  <w:style w:type="character" w:customStyle="1" w:styleId="FooterChar">
    <w:name w:val="Footer Char"/>
    <w:basedOn w:val="DefaultParagraphFont"/>
    <w:link w:val="Footer"/>
    <w:uiPriority w:val="99"/>
    <w:rsid w:val="004922C6"/>
    <w:rPr>
      <w:rFonts w:ascii="Calibri" w:hAnsi="Calibri" w:cs="Calibri"/>
      <w:lang w:val="en-US" w:eastAsia="en-US"/>
    </w:rPr>
  </w:style>
  <w:style w:type="table" w:styleId="TableGrid">
    <w:name w:val="Table Grid"/>
    <w:basedOn w:val="TableNormal"/>
    <w:uiPriority w:val="39"/>
    <w:rsid w:val="00066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384DC8"/>
    <w:rPr>
      <w:sz w:val="20"/>
      <w:szCs w:val="20"/>
    </w:rPr>
  </w:style>
  <w:style w:type="character" w:customStyle="1" w:styleId="EndnoteTextChar">
    <w:name w:val="Endnote Text Char"/>
    <w:basedOn w:val="DefaultParagraphFont"/>
    <w:link w:val="EndnoteText"/>
    <w:uiPriority w:val="99"/>
    <w:semiHidden/>
    <w:rsid w:val="00384DC8"/>
    <w:rPr>
      <w:rFonts w:ascii="Calibri" w:hAnsi="Calibri" w:cs="Calibri"/>
      <w:sz w:val="20"/>
      <w:szCs w:val="20"/>
      <w:lang w:val="en-US" w:eastAsia="en-US"/>
    </w:rPr>
  </w:style>
  <w:style w:type="character" w:styleId="EndnoteReference">
    <w:name w:val="endnote reference"/>
    <w:basedOn w:val="DefaultParagraphFont"/>
    <w:uiPriority w:val="99"/>
    <w:semiHidden/>
    <w:unhideWhenUsed/>
    <w:rsid w:val="00384DC8"/>
    <w:rPr>
      <w:vertAlign w:val="superscript"/>
    </w:rPr>
  </w:style>
  <w:style w:type="paragraph" w:customStyle="1" w:styleId="EndNoteBibliographyTitle">
    <w:name w:val="EndNote Bibliography Title"/>
    <w:basedOn w:val="Normal"/>
    <w:link w:val="EndNoteBibliographyTitleChar"/>
    <w:rsid w:val="00131791"/>
    <w:pPr>
      <w:jc w:val="center"/>
    </w:pPr>
    <w:rPr>
      <w:noProof/>
    </w:rPr>
  </w:style>
  <w:style w:type="character" w:customStyle="1" w:styleId="EndNoteBibliographyTitleChar">
    <w:name w:val="EndNote Bibliography Title Char"/>
    <w:basedOn w:val="DefaultParagraphFont"/>
    <w:link w:val="EndNoteBibliographyTitle"/>
    <w:rsid w:val="00131791"/>
    <w:rPr>
      <w:rFonts w:ascii="Calibri" w:hAnsi="Calibri" w:cs="Calibri"/>
      <w:noProof/>
      <w:lang w:val="en-US" w:eastAsia="en-US"/>
    </w:rPr>
  </w:style>
  <w:style w:type="paragraph" w:customStyle="1" w:styleId="EndNoteBibliography">
    <w:name w:val="EndNote Bibliography"/>
    <w:basedOn w:val="Normal"/>
    <w:link w:val="EndNoteBibliographyChar"/>
    <w:rsid w:val="00131791"/>
    <w:rPr>
      <w:noProof/>
    </w:rPr>
  </w:style>
  <w:style w:type="character" w:customStyle="1" w:styleId="EndNoteBibliographyChar">
    <w:name w:val="EndNote Bibliography Char"/>
    <w:basedOn w:val="DefaultParagraphFont"/>
    <w:link w:val="EndNoteBibliography"/>
    <w:rsid w:val="00131791"/>
    <w:rPr>
      <w:rFonts w:ascii="Calibri" w:hAnsi="Calibri" w:cs="Calibri"/>
      <w:noProof/>
      <w:lang w:val="en-US" w:eastAsia="en-US"/>
    </w:rPr>
  </w:style>
  <w:style w:type="character" w:styleId="UnresolvedMention">
    <w:name w:val="Unresolved Mention"/>
    <w:basedOn w:val="DefaultParagraphFont"/>
    <w:uiPriority w:val="99"/>
    <w:semiHidden/>
    <w:unhideWhenUsed/>
    <w:rsid w:val="00FD1903"/>
    <w:rPr>
      <w:color w:val="605E5C"/>
      <w:shd w:val="clear" w:color="auto" w:fill="E1DFDD"/>
    </w:rPr>
  </w:style>
  <w:style w:type="paragraph" w:styleId="NormalWeb">
    <w:name w:val="Normal (Web)"/>
    <w:basedOn w:val="Normal"/>
    <w:uiPriority w:val="99"/>
    <w:semiHidden/>
    <w:unhideWhenUsed/>
    <w:rsid w:val="00B478EE"/>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E6536"/>
    <w:pPr>
      <w:ind w:left="720"/>
      <w:contextualSpacing/>
    </w:pPr>
  </w:style>
  <w:style w:type="paragraph" w:styleId="Revision">
    <w:name w:val="Revision"/>
    <w:hidden/>
    <w:uiPriority w:val="99"/>
    <w:semiHidden/>
    <w:rsid w:val="00BD7FCC"/>
    <w:pPr>
      <w:spacing w:after="0" w:line="240" w:lineRule="auto"/>
    </w:pPr>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3313">
      <w:bodyDiv w:val="1"/>
      <w:marLeft w:val="0"/>
      <w:marRight w:val="0"/>
      <w:marTop w:val="0"/>
      <w:marBottom w:val="0"/>
      <w:divBdr>
        <w:top w:val="none" w:sz="0" w:space="0" w:color="auto"/>
        <w:left w:val="none" w:sz="0" w:space="0" w:color="auto"/>
        <w:bottom w:val="none" w:sz="0" w:space="0" w:color="auto"/>
        <w:right w:val="none" w:sz="0" w:space="0" w:color="auto"/>
      </w:divBdr>
    </w:div>
    <w:div w:id="498816522">
      <w:bodyDiv w:val="1"/>
      <w:marLeft w:val="0"/>
      <w:marRight w:val="0"/>
      <w:marTop w:val="0"/>
      <w:marBottom w:val="0"/>
      <w:divBdr>
        <w:top w:val="none" w:sz="0" w:space="0" w:color="auto"/>
        <w:left w:val="none" w:sz="0" w:space="0" w:color="auto"/>
        <w:bottom w:val="none" w:sz="0" w:space="0" w:color="auto"/>
        <w:right w:val="none" w:sz="0" w:space="0" w:color="auto"/>
      </w:divBdr>
    </w:div>
    <w:div w:id="538933303">
      <w:bodyDiv w:val="1"/>
      <w:marLeft w:val="0"/>
      <w:marRight w:val="0"/>
      <w:marTop w:val="0"/>
      <w:marBottom w:val="0"/>
      <w:divBdr>
        <w:top w:val="none" w:sz="0" w:space="0" w:color="auto"/>
        <w:left w:val="none" w:sz="0" w:space="0" w:color="auto"/>
        <w:bottom w:val="none" w:sz="0" w:space="0" w:color="auto"/>
        <w:right w:val="none" w:sz="0" w:space="0" w:color="auto"/>
      </w:divBdr>
    </w:div>
    <w:div w:id="933589479">
      <w:bodyDiv w:val="1"/>
      <w:marLeft w:val="0"/>
      <w:marRight w:val="0"/>
      <w:marTop w:val="0"/>
      <w:marBottom w:val="0"/>
      <w:divBdr>
        <w:top w:val="none" w:sz="0" w:space="0" w:color="auto"/>
        <w:left w:val="none" w:sz="0" w:space="0" w:color="auto"/>
        <w:bottom w:val="none" w:sz="0" w:space="0" w:color="auto"/>
        <w:right w:val="none" w:sz="0" w:space="0" w:color="auto"/>
      </w:divBdr>
    </w:div>
    <w:div w:id="960261186">
      <w:bodyDiv w:val="1"/>
      <w:marLeft w:val="0"/>
      <w:marRight w:val="0"/>
      <w:marTop w:val="0"/>
      <w:marBottom w:val="0"/>
      <w:divBdr>
        <w:top w:val="none" w:sz="0" w:space="0" w:color="auto"/>
        <w:left w:val="none" w:sz="0" w:space="0" w:color="auto"/>
        <w:bottom w:val="none" w:sz="0" w:space="0" w:color="auto"/>
        <w:right w:val="none" w:sz="0" w:space="0" w:color="auto"/>
      </w:divBdr>
    </w:div>
    <w:div w:id="1151482132">
      <w:bodyDiv w:val="1"/>
      <w:marLeft w:val="0"/>
      <w:marRight w:val="0"/>
      <w:marTop w:val="0"/>
      <w:marBottom w:val="0"/>
      <w:divBdr>
        <w:top w:val="none" w:sz="0" w:space="0" w:color="auto"/>
        <w:left w:val="none" w:sz="0" w:space="0" w:color="auto"/>
        <w:bottom w:val="none" w:sz="0" w:space="0" w:color="auto"/>
        <w:right w:val="none" w:sz="0" w:space="0" w:color="auto"/>
      </w:divBdr>
    </w:div>
    <w:div w:id="1190071201">
      <w:bodyDiv w:val="1"/>
      <w:marLeft w:val="0"/>
      <w:marRight w:val="0"/>
      <w:marTop w:val="0"/>
      <w:marBottom w:val="0"/>
      <w:divBdr>
        <w:top w:val="none" w:sz="0" w:space="0" w:color="auto"/>
        <w:left w:val="none" w:sz="0" w:space="0" w:color="auto"/>
        <w:bottom w:val="none" w:sz="0" w:space="0" w:color="auto"/>
        <w:right w:val="none" w:sz="0" w:space="0" w:color="auto"/>
      </w:divBdr>
    </w:div>
    <w:div w:id="1426538826">
      <w:bodyDiv w:val="1"/>
      <w:marLeft w:val="0"/>
      <w:marRight w:val="0"/>
      <w:marTop w:val="0"/>
      <w:marBottom w:val="0"/>
      <w:divBdr>
        <w:top w:val="none" w:sz="0" w:space="0" w:color="auto"/>
        <w:left w:val="none" w:sz="0" w:space="0" w:color="auto"/>
        <w:bottom w:val="none" w:sz="0" w:space="0" w:color="auto"/>
        <w:right w:val="none" w:sz="0" w:space="0" w:color="auto"/>
      </w:divBdr>
    </w:div>
    <w:div w:id="1927229550">
      <w:bodyDiv w:val="1"/>
      <w:marLeft w:val="0"/>
      <w:marRight w:val="0"/>
      <w:marTop w:val="0"/>
      <w:marBottom w:val="0"/>
      <w:divBdr>
        <w:top w:val="none" w:sz="0" w:space="0" w:color="auto"/>
        <w:left w:val="none" w:sz="0" w:space="0" w:color="auto"/>
        <w:bottom w:val="none" w:sz="0" w:space="0" w:color="auto"/>
        <w:right w:val="none" w:sz="0" w:space="0" w:color="auto"/>
      </w:divBdr>
    </w:div>
    <w:div w:id="203345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gking.harvard.edu/judg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davesredistricting.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204111BAEBA64DB962901F5A14FEEB" ma:contentTypeVersion="10" ma:contentTypeDescription="Create a new document." ma:contentTypeScope="" ma:versionID="a0498ec87fcc6751dac92a1ecd33fdd8">
  <xsd:schema xmlns:xsd="http://www.w3.org/2001/XMLSchema" xmlns:xs="http://www.w3.org/2001/XMLSchema" xmlns:p="http://schemas.microsoft.com/office/2006/metadata/properties" xmlns:ns3="bb2b1566-931b-4391-8b36-f33e94168ffd" targetNamespace="http://schemas.microsoft.com/office/2006/metadata/properties" ma:root="true" ma:fieldsID="af6d5088ac967ddbe614045cee2d2a58" ns3:_="">
    <xsd:import namespace="bb2b1566-931b-4391-8b36-f33e94168ff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Location" minOccurs="0"/>
                <xsd:element ref="ns3:MediaServiceGenerationTime" minOccurs="0"/>
                <xsd:element ref="ns3:MediaServiceEventHashCode"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b1566-931b-4391-8b36-f33e9416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C21D9B-47A1-4FA1-96E1-C4BC3A666332}">
  <ds:schemaRefs>
    <ds:schemaRef ds:uri="http://schemas.openxmlformats.org/officeDocument/2006/bibliography"/>
  </ds:schemaRefs>
</ds:datastoreItem>
</file>

<file path=customXml/itemProps2.xml><?xml version="1.0" encoding="utf-8"?>
<ds:datastoreItem xmlns:ds="http://schemas.openxmlformats.org/officeDocument/2006/customXml" ds:itemID="{C2F33D92-9859-4333-9C10-453B0D265E07}">
  <ds:schemaRefs>
    <ds:schemaRef ds:uri="http://schemas.microsoft.com/sharepoint/v3/contenttype/forms"/>
  </ds:schemaRefs>
</ds:datastoreItem>
</file>

<file path=customXml/itemProps3.xml><?xml version="1.0" encoding="utf-8"?>
<ds:datastoreItem xmlns:ds="http://schemas.openxmlformats.org/officeDocument/2006/customXml" ds:itemID="{B249CF87-D318-41D3-A518-A1624B7187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43B138-7A1A-4C3A-8A44-79CD1392C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b1566-931b-4391-8b36-f33e9416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18024</Words>
  <Characters>102741</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 Nagle</dc:creator>
  <cp:keywords/>
  <dc:description/>
  <cp:lastModifiedBy>John F Nagle</cp:lastModifiedBy>
  <cp:revision>2</cp:revision>
  <cp:lastPrinted>2025-12-13T20:27:00Z</cp:lastPrinted>
  <dcterms:created xsi:type="dcterms:W3CDTF">2026-04-30T23:21:00Z</dcterms:created>
  <dcterms:modified xsi:type="dcterms:W3CDTF">2026-04-30T23:21:00Z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0x010100EE204111BAEBA64DB962901F5A14FEEB</vt:lpwstr>
  </property>
</Properties>
</file>